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D9E9" w14:textId="77777777" w:rsidR="00B659AE" w:rsidRDefault="001A1AD2" w:rsidP="002C047A">
      <w:pPr>
        <w:pStyle w:val="Heading2"/>
      </w:pPr>
      <w:r>
        <w:rPr>
          <w:noProof/>
        </w:rPr>
        <w:drawing>
          <wp:anchor distT="0" distB="0" distL="114300" distR="114300" simplePos="0" relativeHeight="251655679" behindDoc="0" locked="0" layoutInCell="1" allowOverlap="1" wp14:anchorId="222CAFE5" wp14:editId="2764B6D7">
            <wp:simplePos x="0" y="0"/>
            <wp:positionH relativeFrom="column">
              <wp:posOffset>3983990</wp:posOffset>
            </wp:positionH>
            <wp:positionV relativeFrom="paragraph">
              <wp:posOffset>-367983</wp:posOffset>
            </wp:positionV>
            <wp:extent cx="2257743" cy="854738"/>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743" cy="854738"/>
                    </a:xfrm>
                    <a:prstGeom prst="rect">
                      <a:avLst/>
                    </a:prstGeom>
                    <a:noFill/>
                    <a:ln>
                      <a:noFill/>
                    </a:ln>
                  </pic:spPr>
                </pic:pic>
              </a:graphicData>
            </a:graphic>
            <wp14:sizeRelH relativeFrom="page">
              <wp14:pctWidth>0</wp14:pctWidth>
            </wp14:sizeRelH>
            <wp14:sizeRelV relativeFrom="page">
              <wp14:pctHeight>0</wp14:pctHeight>
            </wp14:sizeRelV>
          </wp:anchor>
        </w:drawing>
      </w:r>
      <w:r w:rsidR="00400482">
        <w:t xml:space="preserve">MAROONDAH </w:t>
      </w:r>
      <w:r w:rsidR="00400482" w:rsidRPr="00400482">
        <w:t>CONSTRUCTION ZONE PERMIT</w:t>
      </w:r>
    </w:p>
    <w:p w14:paraId="31A6AF24" w14:textId="77777777" w:rsidR="00B659AE" w:rsidRDefault="00B659AE" w:rsidP="00B659AE"/>
    <w:p w14:paraId="6299B657" w14:textId="77777777" w:rsidR="00B659AE" w:rsidRPr="00B659AE" w:rsidRDefault="00B659AE" w:rsidP="002C047A">
      <w:pPr>
        <w:pStyle w:val="Heading2"/>
      </w:pPr>
      <w:r>
        <w:t>APPL</w:t>
      </w:r>
      <w:r w:rsidR="004A24BD">
        <w:t>I</w:t>
      </w:r>
      <w:r>
        <w:t>CATION FORM</w:t>
      </w:r>
    </w:p>
    <w:p w14:paraId="3DF525A3" w14:textId="77777777" w:rsidR="00B659AE" w:rsidRDefault="00B659AE">
      <w:pPr>
        <w:tabs>
          <w:tab w:val="right" w:pos="8647"/>
        </w:tabs>
        <w:jc w:val="center"/>
        <w:rPr>
          <w:b/>
          <w:bCs/>
          <w:sz w:val="18"/>
        </w:rPr>
      </w:pPr>
    </w:p>
    <w:p w14:paraId="00B1A5A0" w14:textId="77777777" w:rsidR="00C52EF7" w:rsidRDefault="00C52EF7" w:rsidP="00B659AE">
      <w:pPr>
        <w:tabs>
          <w:tab w:val="right" w:pos="8647"/>
        </w:tabs>
        <w:rPr>
          <w:b/>
          <w:bCs/>
          <w:sz w:val="18"/>
        </w:rPr>
      </w:pPr>
    </w:p>
    <w:p w14:paraId="3A2BA293" w14:textId="77777777" w:rsidR="00B659AE" w:rsidRPr="00C52EF7" w:rsidRDefault="00C52EF7" w:rsidP="00AE40B8">
      <w:pPr>
        <w:pStyle w:val="Heading3"/>
      </w:pPr>
      <w:r w:rsidRPr="00C52EF7">
        <w:t xml:space="preserve">Section 1: </w:t>
      </w:r>
      <w:r w:rsidR="00B659AE" w:rsidRPr="00C52EF7">
        <w:t>Applicants Details</w:t>
      </w:r>
    </w:p>
    <w:p w14:paraId="3708A4C4" w14:textId="77777777" w:rsidR="00B659AE" w:rsidRDefault="00B659AE">
      <w:pPr>
        <w:tabs>
          <w:tab w:val="right" w:pos="8647"/>
        </w:tabs>
        <w:jc w:val="center"/>
        <w:rPr>
          <w:b/>
          <w:bCs/>
          <w:sz w:val="18"/>
        </w:rPr>
      </w:pPr>
    </w:p>
    <w:p w14:paraId="61A5BD75" w14:textId="77777777" w:rsidR="00B659AE" w:rsidRDefault="00000FE8" w:rsidP="008A44A4">
      <w:pPr>
        <w:tabs>
          <w:tab w:val="right" w:leader="dot" w:pos="8647"/>
        </w:tabs>
        <w:spacing w:line="360" w:lineRule="auto"/>
        <w:jc w:val="both"/>
        <w:rPr>
          <w:sz w:val="18"/>
        </w:rPr>
      </w:pPr>
      <w:r>
        <w:rPr>
          <w:sz w:val="18"/>
        </w:rPr>
        <w:t>Applicant / Business Name</w:t>
      </w:r>
      <w:r w:rsidR="00B659AE">
        <w:rPr>
          <w:sz w:val="18"/>
        </w:rPr>
        <w:t xml:space="preserve">: </w:t>
      </w:r>
      <w:r w:rsidR="00346218">
        <w:rPr>
          <w:sz w:val="18"/>
        </w:rPr>
        <w:t xml:space="preserve"> </w:t>
      </w:r>
      <w:r w:rsidR="00B659AE">
        <w:rPr>
          <w:sz w:val="18"/>
        </w:rPr>
        <w:tab/>
      </w:r>
    </w:p>
    <w:p w14:paraId="2E620B92" w14:textId="77777777" w:rsidR="00B659AE" w:rsidRDefault="00B659AE" w:rsidP="008A44A4">
      <w:pPr>
        <w:tabs>
          <w:tab w:val="right" w:leader="dot" w:pos="8647"/>
        </w:tabs>
        <w:spacing w:line="360" w:lineRule="auto"/>
        <w:jc w:val="both"/>
        <w:rPr>
          <w:sz w:val="18"/>
        </w:rPr>
      </w:pPr>
    </w:p>
    <w:p w14:paraId="0262A042" w14:textId="77777777" w:rsidR="00B659AE" w:rsidRDefault="00000FE8" w:rsidP="008A44A4">
      <w:pPr>
        <w:tabs>
          <w:tab w:val="right" w:leader="dot" w:pos="8647"/>
        </w:tabs>
        <w:spacing w:line="360" w:lineRule="auto"/>
        <w:jc w:val="both"/>
        <w:rPr>
          <w:sz w:val="18"/>
        </w:rPr>
      </w:pPr>
      <w:r>
        <w:rPr>
          <w:sz w:val="18"/>
        </w:rPr>
        <w:t xml:space="preserve">Applicant / Business </w:t>
      </w:r>
      <w:r w:rsidR="00B659AE">
        <w:rPr>
          <w:sz w:val="18"/>
        </w:rPr>
        <w:t xml:space="preserve">Address: </w:t>
      </w:r>
      <w:r w:rsidR="00346218">
        <w:rPr>
          <w:sz w:val="18"/>
        </w:rPr>
        <w:t xml:space="preserve"> </w:t>
      </w:r>
      <w:r w:rsidR="00B659AE">
        <w:rPr>
          <w:sz w:val="18"/>
        </w:rPr>
        <w:tab/>
      </w:r>
    </w:p>
    <w:p w14:paraId="1CAAAAA4" w14:textId="77777777" w:rsidR="00000FE8" w:rsidRDefault="00000FE8" w:rsidP="008A44A4">
      <w:pPr>
        <w:tabs>
          <w:tab w:val="right" w:leader="dot" w:pos="8647"/>
        </w:tabs>
        <w:spacing w:line="360" w:lineRule="auto"/>
        <w:jc w:val="both"/>
        <w:rPr>
          <w:sz w:val="18"/>
        </w:rPr>
      </w:pPr>
    </w:p>
    <w:p w14:paraId="5A6124EE" w14:textId="77777777" w:rsidR="00000FE8" w:rsidRDefault="00000FE8" w:rsidP="008A44A4">
      <w:pPr>
        <w:tabs>
          <w:tab w:val="right" w:leader="dot" w:pos="8647"/>
        </w:tabs>
        <w:spacing w:line="360" w:lineRule="auto"/>
        <w:jc w:val="both"/>
        <w:rPr>
          <w:sz w:val="18"/>
        </w:rPr>
      </w:pPr>
      <w:r>
        <w:rPr>
          <w:sz w:val="18"/>
        </w:rPr>
        <w:tab/>
      </w:r>
    </w:p>
    <w:p w14:paraId="5BD296A6" w14:textId="77777777" w:rsidR="00B659AE" w:rsidRDefault="00B659AE" w:rsidP="008A44A4">
      <w:pPr>
        <w:tabs>
          <w:tab w:val="right" w:leader="dot" w:pos="8647"/>
        </w:tabs>
        <w:spacing w:line="360" w:lineRule="auto"/>
        <w:jc w:val="both"/>
        <w:rPr>
          <w:sz w:val="18"/>
        </w:rPr>
      </w:pPr>
    </w:p>
    <w:p w14:paraId="38EA567E" w14:textId="77777777" w:rsidR="00000FE8" w:rsidRDefault="00000FE8" w:rsidP="008A44A4">
      <w:pPr>
        <w:tabs>
          <w:tab w:val="right" w:leader="dot" w:pos="8647"/>
        </w:tabs>
        <w:spacing w:line="360" w:lineRule="auto"/>
        <w:jc w:val="both"/>
        <w:rPr>
          <w:sz w:val="18"/>
        </w:rPr>
      </w:pPr>
      <w:r>
        <w:rPr>
          <w:sz w:val="18"/>
        </w:rPr>
        <w:t xml:space="preserve">ABN / ACN: </w:t>
      </w:r>
      <w:r w:rsidR="00346218">
        <w:rPr>
          <w:sz w:val="18"/>
        </w:rPr>
        <w:t xml:space="preserve"> </w:t>
      </w:r>
      <w:r>
        <w:rPr>
          <w:sz w:val="18"/>
        </w:rPr>
        <w:tab/>
      </w:r>
    </w:p>
    <w:p w14:paraId="1104E0BD" w14:textId="77777777" w:rsidR="00B659AE" w:rsidRDefault="00B659AE" w:rsidP="008A44A4">
      <w:pPr>
        <w:tabs>
          <w:tab w:val="right" w:leader="dot" w:pos="4820"/>
          <w:tab w:val="left" w:pos="5103"/>
          <w:tab w:val="right" w:leader="dot" w:pos="8647"/>
        </w:tabs>
        <w:spacing w:line="360" w:lineRule="auto"/>
        <w:jc w:val="both"/>
        <w:rPr>
          <w:sz w:val="18"/>
        </w:rPr>
      </w:pPr>
    </w:p>
    <w:p w14:paraId="032E78A6" w14:textId="77777777" w:rsidR="00000FE8" w:rsidRDefault="00346218" w:rsidP="00346218">
      <w:pPr>
        <w:tabs>
          <w:tab w:val="right" w:leader="dot" w:pos="3828"/>
          <w:tab w:val="left" w:leader="dot" w:pos="5954"/>
          <w:tab w:val="right" w:leader="dot" w:pos="8647"/>
        </w:tabs>
        <w:spacing w:line="360" w:lineRule="auto"/>
        <w:jc w:val="both"/>
        <w:rPr>
          <w:sz w:val="18"/>
        </w:rPr>
      </w:pPr>
      <w:r>
        <w:rPr>
          <w:sz w:val="18"/>
        </w:rPr>
        <w:t xml:space="preserve">Telephone:  </w:t>
      </w:r>
      <w:proofErr w:type="gramStart"/>
      <w:r w:rsidR="00B659AE">
        <w:rPr>
          <w:sz w:val="18"/>
        </w:rPr>
        <w:tab/>
      </w:r>
      <w:r w:rsidR="00000FE8">
        <w:rPr>
          <w:sz w:val="18"/>
        </w:rPr>
        <w:t xml:space="preserve">  </w:t>
      </w:r>
      <w:r w:rsidR="00AE40B8">
        <w:rPr>
          <w:sz w:val="18"/>
        </w:rPr>
        <w:t>Mobile</w:t>
      </w:r>
      <w:proofErr w:type="gramEnd"/>
      <w:r w:rsidR="00AE40B8">
        <w:rPr>
          <w:sz w:val="18"/>
        </w:rPr>
        <w:t>:</w:t>
      </w:r>
      <w:r>
        <w:rPr>
          <w:sz w:val="18"/>
        </w:rPr>
        <w:t xml:space="preserve">  </w:t>
      </w:r>
      <w:r w:rsidR="00AE40B8">
        <w:rPr>
          <w:sz w:val="18"/>
        </w:rPr>
        <w:tab/>
      </w:r>
      <w:r w:rsidR="00000FE8">
        <w:rPr>
          <w:sz w:val="18"/>
        </w:rPr>
        <w:t>Fax:</w:t>
      </w:r>
      <w:r>
        <w:rPr>
          <w:sz w:val="18"/>
        </w:rPr>
        <w:t xml:space="preserve">  </w:t>
      </w:r>
      <w:r w:rsidR="00000FE8">
        <w:rPr>
          <w:sz w:val="18"/>
        </w:rPr>
        <w:tab/>
      </w:r>
    </w:p>
    <w:p w14:paraId="28D71E72" w14:textId="77777777" w:rsidR="00000FE8" w:rsidRDefault="00000FE8" w:rsidP="00000FE8">
      <w:pPr>
        <w:tabs>
          <w:tab w:val="right" w:leader="dot" w:pos="4820"/>
          <w:tab w:val="left" w:pos="5103"/>
          <w:tab w:val="right" w:leader="dot" w:pos="8647"/>
        </w:tabs>
        <w:jc w:val="both"/>
        <w:rPr>
          <w:sz w:val="18"/>
        </w:rPr>
      </w:pPr>
    </w:p>
    <w:p w14:paraId="5FB7C059" w14:textId="77777777" w:rsidR="00B659AE" w:rsidRDefault="00B659AE">
      <w:pPr>
        <w:tabs>
          <w:tab w:val="right" w:leader="dot" w:pos="4820"/>
          <w:tab w:val="left" w:pos="5103"/>
          <w:tab w:val="right" w:leader="dot" w:pos="8647"/>
        </w:tabs>
        <w:jc w:val="both"/>
        <w:rPr>
          <w:sz w:val="18"/>
        </w:rPr>
      </w:pPr>
    </w:p>
    <w:p w14:paraId="275B0B5F" w14:textId="77777777" w:rsidR="00590E90" w:rsidRPr="00C52EF7" w:rsidRDefault="00590E90" w:rsidP="00AE40B8">
      <w:pPr>
        <w:pStyle w:val="Heading3"/>
      </w:pPr>
      <w:r w:rsidRPr="00C52EF7">
        <w:t xml:space="preserve">Section </w:t>
      </w:r>
      <w:r>
        <w:t>2</w:t>
      </w:r>
      <w:r w:rsidRPr="00C52EF7">
        <w:t xml:space="preserve">: </w:t>
      </w:r>
      <w:r>
        <w:t xml:space="preserve">Site </w:t>
      </w:r>
      <w:r w:rsidRPr="00C52EF7">
        <w:t>Details</w:t>
      </w:r>
    </w:p>
    <w:p w14:paraId="6AD00AB5" w14:textId="77777777" w:rsidR="00590E90" w:rsidRDefault="00590E90">
      <w:pPr>
        <w:tabs>
          <w:tab w:val="right" w:leader="dot" w:pos="4820"/>
          <w:tab w:val="left" w:pos="5103"/>
          <w:tab w:val="right" w:leader="dot" w:pos="8647"/>
        </w:tabs>
        <w:jc w:val="both"/>
        <w:rPr>
          <w:sz w:val="18"/>
        </w:rPr>
      </w:pPr>
    </w:p>
    <w:p w14:paraId="4A37C1BB" w14:textId="77777777" w:rsidR="00590E90" w:rsidRDefault="00590E90" w:rsidP="008A44A4">
      <w:pPr>
        <w:tabs>
          <w:tab w:val="right" w:leader="dot" w:pos="8647"/>
        </w:tabs>
        <w:spacing w:line="360" w:lineRule="auto"/>
        <w:jc w:val="both"/>
        <w:rPr>
          <w:sz w:val="18"/>
        </w:rPr>
      </w:pPr>
      <w:r>
        <w:rPr>
          <w:sz w:val="18"/>
        </w:rPr>
        <w:t xml:space="preserve">Location: </w:t>
      </w:r>
      <w:r w:rsidR="00346218">
        <w:rPr>
          <w:sz w:val="18"/>
        </w:rPr>
        <w:t xml:space="preserve"> </w:t>
      </w:r>
      <w:r>
        <w:rPr>
          <w:sz w:val="18"/>
        </w:rPr>
        <w:tab/>
      </w:r>
    </w:p>
    <w:p w14:paraId="58100610" w14:textId="77777777" w:rsidR="00590E90" w:rsidRDefault="00590E90" w:rsidP="008A44A4">
      <w:pPr>
        <w:tabs>
          <w:tab w:val="right" w:leader="dot" w:pos="8647"/>
        </w:tabs>
        <w:spacing w:line="360" w:lineRule="auto"/>
        <w:jc w:val="both"/>
        <w:rPr>
          <w:sz w:val="18"/>
        </w:rPr>
      </w:pPr>
    </w:p>
    <w:p w14:paraId="79C57990" w14:textId="77777777" w:rsidR="008103B9" w:rsidRDefault="008103B9" w:rsidP="008103B9">
      <w:pPr>
        <w:tabs>
          <w:tab w:val="right" w:leader="dot" w:pos="3828"/>
          <w:tab w:val="left" w:leader="dot" w:pos="5954"/>
          <w:tab w:val="right" w:leader="dot" w:pos="8647"/>
        </w:tabs>
        <w:spacing w:line="360" w:lineRule="auto"/>
        <w:jc w:val="both"/>
        <w:rPr>
          <w:sz w:val="18"/>
        </w:rPr>
      </w:pPr>
      <w:r>
        <w:rPr>
          <w:sz w:val="18"/>
        </w:rPr>
        <w:t xml:space="preserve">Start Date:  </w:t>
      </w:r>
      <w:proofErr w:type="gramStart"/>
      <w:r>
        <w:rPr>
          <w:sz w:val="18"/>
        </w:rPr>
        <w:tab/>
        <w:t xml:space="preserve">  Finish</w:t>
      </w:r>
      <w:proofErr w:type="gramEnd"/>
      <w:r>
        <w:rPr>
          <w:sz w:val="18"/>
        </w:rPr>
        <w:t xml:space="preserve"> Date:  </w:t>
      </w:r>
      <w:r>
        <w:rPr>
          <w:sz w:val="18"/>
        </w:rPr>
        <w:tab/>
        <w:t xml:space="preserve">Total Days:  </w:t>
      </w:r>
      <w:r>
        <w:rPr>
          <w:sz w:val="18"/>
        </w:rPr>
        <w:tab/>
      </w:r>
    </w:p>
    <w:p w14:paraId="27D57CC7" w14:textId="77777777" w:rsidR="00B659AE" w:rsidRDefault="00B659AE" w:rsidP="008A44A4">
      <w:pPr>
        <w:tabs>
          <w:tab w:val="right" w:leader="dot" w:pos="4820"/>
          <w:tab w:val="left" w:pos="5103"/>
          <w:tab w:val="right" w:leader="dot" w:pos="8647"/>
        </w:tabs>
        <w:spacing w:line="360" w:lineRule="auto"/>
        <w:jc w:val="both"/>
        <w:rPr>
          <w:sz w:val="18"/>
        </w:rPr>
      </w:pPr>
    </w:p>
    <w:p w14:paraId="4420B4AF" w14:textId="77777777" w:rsidR="00590E90" w:rsidRDefault="008675BF" w:rsidP="008A44A4">
      <w:pPr>
        <w:tabs>
          <w:tab w:val="right" w:leader="dot" w:pos="8647"/>
        </w:tabs>
        <w:spacing w:line="360" w:lineRule="auto"/>
        <w:jc w:val="both"/>
        <w:rPr>
          <w:sz w:val="18"/>
        </w:rPr>
      </w:pPr>
      <w:r>
        <w:rPr>
          <w:sz w:val="18"/>
        </w:rPr>
        <w:t>Area</w:t>
      </w:r>
      <w:r w:rsidR="00590E90">
        <w:rPr>
          <w:sz w:val="18"/>
        </w:rPr>
        <w:t xml:space="preserve"> of </w:t>
      </w:r>
      <w:r w:rsidR="008103B9">
        <w:rPr>
          <w:sz w:val="18"/>
        </w:rPr>
        <w:t>Construction Zone</w:t>
      </w:r>
      <w:r>
        <w:rPr>
          <w:sz w:val="18"/>
        </w:rPr>
        <w:t xml:space="preserve"> (m</w:t>
      </w:r>
      <w:r w:rsidRPr="008675BF">
        <w:rPr>
          <w:sz w:val="18"/>
          <w:vertAlign w:val="superscript"/>
        </w:rPr>
        <w:t>2</w:t>
      </w:r>
      <w:r>
        <w:rPr>
          <w:sz w:val="18"/>
        </w:rPr>
        <w:t>)</w:t>
      </w:r>
      <w:r w:rsidR="00590E90">
        <w:rPr>
          <w:sz w:val="18"/>
        </w:rPr>
        <w:t xml:space="preserve">: </w:t>
      </w:r>
      <w:r w:rsidR="00346218">
        <w:rPr>
          <w:sz w:val="18"/>
        </w:rPr>
        <w:t xml:space="preserve"> </w:t>
      </w:r>
      <w:r w:rsidR="00590E90">
        <w:rPr>
          <w:sz w:val="18"/>
        </w:rPr>
        <w:tab/>
      </w:r>
    </w:p>
    <w:p w14:paraId="35C087F9" w14:textId="77777777" w:rsidR="00590E90" w:rsidRDefault="00590E90">
      <w:pPr>
        <w:tabs>
          <w:tab w:val="right" w:leader="dot" w:pos="4820"/>
          <w:tab w:val="left" w:pos="5103"/>
          <w:tab w:val="right" w:leader="dot" w:pos="8647"/>
        </w:tabs>
        <w:jc w:val="both"/>
        <w:rPr>
          <w:sz w:val="18"/>
        </w:rPr>
      </w:pPr>
    </w:p>
    <w:p w14:paraId="362D3299" w14:textId="77777777" w:rsidR="00AE40B8" w:rsidRDefault="00AE40B8">
      <w:pPr>
        <w:tabs>
          <w:tab w:val="right" w:leader="dot" w:pos="4820"/>
          <w:tab w:val="left" w:pos="5103"/>
          <w:tab w:val="right" w:leader="dot" w:pos="8647"/>
        </w:tabs>
        <w:jc w:val="both"/>
        <w:rPr>
          <w:sz w:val="18"/>
        </w:rPr>
      </w:pPr>
    </w:p>
    <w:p w14:paraId="7EFAFAEF" w14:textId="77777777" w:rsidR="00B659AE" w:rsidRDefault="00AE40B8" w:rsidP="00AE40B8">
      <w:pPr>
        <w:pStyle w:val="Heading3"/>
      </w:pPr>
      <w:r>
        <w:t xml:space="preserve">Section 3: Application Requirements </w:t>
      </w:r>
      <w:r>
        <w:rPr>
          <w:sz w:val="18"/>
        </w:rPr>
        <w:t>(Cop</w:t>
      </w:r>
      <w:r w:rsidR="001A4B7C">
        <w:rPr>
          <w:sz w:val="18"/>
        </w:rPr>
        <w:t>ies</w:t>
      </w:r>
      <w:r>
        <w:rPr>
          <w:sz w:val="18"/>
        </w:rPr>
        <w:t xml:space="preserve"> must be submitted with application form</w:t>
      </w:r>
      <w:r w:rsidR="0032067F">
        <w:rPr>
          <w:sz w:val="18"/>
        </w:rPr>
        <w:t>, where applicable</w:t>
      </w:r>
      <w:r>
        <w:rPr>
          <w:sz w:val="18"/>
        </w:rPr>
        <w:t>)</w:t>
      </w:r>
    </w:p>
    <w:p w14:paraId="7D799D7A" w14:textId="77777777" w:rsidR="00B659AE" w:rsidRDefault="00B659AE">
      <w:pPr>
        <w:tabs>
          <w:tab w:val="right" w:leader="dot" w:pos="4820"/>
          <w:tab w:val="left" w:pos="5103"/>
          <w:tab w:val="right" w:leader="dot" w:pos="8647"/>
        </w:tabs>
        <w:jc w:val="both"/>
        <w:rPr>
          <w:b/>
          <w:bCs/>
          <w:sz w:val="18"/>
        </w:rPr>
      </w:pPr>
    </w:p>
    <w:p w14:paraId="3D9B5EDC" w14:textId="77777777" w:rsidR="00616848" w:rsidRDefault="00616848" w:rsidP="00616848">
      <w:pPr>
        <w:pStyle w:val="MaroondahStd"/>
        <w:tabs>
          <w:tab w:val="left" w:pos="567"/>
          <w:tab w:val="left" w:pos="851"/>
          <w:tab w:val="right" w:pos="3402"/>
          <w:tab w:val="left" w:pos="3686"/>
          <w:tab w:val="right" w:leader="dot" w:pos="6521"/>
          <w:tab w:val="left" w:pos="6663"/>
          <w:tab w:val="right" w:leader="underscore" w:pos="8931"/>
        </w:tabs>
        <w:rPr>
          <w:rFonts w:ascii="Arial" w:hAnsi="Arial"/>
          <w:sz w:val="18"/>
        </w:rPr>
      </w:pPr>
      <w:r>
        <w:rPr>
          <w:rFonts w:ascii="Arial" w:hAnsi="Arial"/>
          <w:sz w:val="18"/>
        </w:rPr>
        <w:tab/>
      </w:r>
      <w:r>
        <w:rPr>
          <w:rFonts w:ascii="Arial" w:hAnsi="Arial"/>
          <w:sz w:val="18"/>
        </w:rPr>
        <w:sym w:font="Wingdings 2" w:char="F0A3"/>
      </w:r>
      <w:r>
        <w:rPr>
          <w:rFonts w:ascii="Arial" w:hAnsi="Arial"/>
          <w:sz w:val="18"/>
        </w:rPr>
        <w:tab/>
        <w:t>Planning Permit</w:t>
      </w:r>
      <w:r>
        <w:rPr>
          <w:rFonts w:ascii="Arial" w:hAnsi="Arial"/>
          <w:sz w:val="18"/>
        </w:rPr>
        <w:tab/>
      </w:r>
      <w:r>
        <w:rPr>
          <w:rFonts w:ascii="Arial" w:hAnsi="Arial"/>
          <w:sz w:val="18"/>
        </w:rPr>
        <w:tab/>
      </w:r>
      <w:proofErr w:type="spellStart"/>
      <w:r>
        <w:rPr>
          <w:rFonts w:ascii="Arial" w:hAnsi="Arial"/>
          <w:sz w:val="18"/>
        </w:rPr>
        <w:t>Permit</w:t>
      </w:r>
      <w:proofErr w:type="spellEnd"/>
      <w:r>
        <w:rPr>
          <w:rFonts w:ascii="Arial" w:hAnsi="Arial"/>
          <w:sz w:val="18"/>
        </w:rPr>
        <w:t xml:space="preserve"> No:  </w:t>
      </w:r>
      <w:r>
        <w:rPr>
          <w:rFonts w:ascii="Arial" w:hAnsi="Arial"/>
          <w:sz w:val="18"/>
        </w:rPr>
        <w:tab/>
      </w:r>
    </w:p>
    <w:p w14:paraId="0C92FC69" w14:textId="77777777" w:rsidR="00616848" w:rsidRDefault="00616848" w:rsidP="00616848">
      <w:pPr>
        <w:pStyle w:val="MaroondahStd"/>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p>
    <w:p w14:paraId="7DE9FD7D" w14:textId="77777777" w:rsidR="00616848" w:rsidRDefault="00616848" w:rsidP="00616848">
      <w:pPr>
        <w:pStyle w:val="MaroondahStd"/>
        <w:tabs>
          <w:tab w:val="left" w:pos="567"/>
          <w:tab w:val="left" w:pos="851"/>
          <w:tab w:val="right" w:pos="3402"/>
          <w:tab w:val="left" w:pos="3686"/>
          <w:tab w:val="right" w:leader="dot" w:pos="6521"/>
          <w:tab w:val="left" w:pos="6663"/>
          <w:tab w:val="right" w:leader="underscore" w:pos="8931"/>
        </w:tabs>
        <w:rPr>
          <w:rFonts w:ascii="Arial" w:hAnsi="Arial"/>
          <w:sz w:val="18"/>
        </w:rPr>
      </w:pPr>
      <w:r>
        <w:rPr>
          <w:rFonts w:ascii="Arial" w:hAnsi="Arial"/>
          <w:sz w:val="18"/>
        </w:rPr>
        <w:tab/>
      </w:r>
      <w:r>
        <w:rPr>
          <w:rFonts w:ascii="Arial" w:hAnsi="Arial"/>
          <w:sz w:val="18"/>
        </w:rPr>
        <w:sym w:font="Wingdings 2" w:char="F0A3"/>
      </w:r>
      <w:r>
        <w:rPr>
          <w:rFonts w:ascii="Arial" w:hAnsi="Arial"/>
          <w:sz w:val="18"/>
        </w:rPr>
        <w:tab/>
        <w:t>Building Permit</w:t>
      </w:r>
      <w:r>
        <w:rPr>
          <w:rFonts w:ascii="Arial" w:hAnsi="Arial"/>
          <w:sz w:val="18"/>
        </w:rPr>
        <w:tab/>
      </w:r>
      <w:r>
        <w:rPr>
          <w:rFonts w:ascii="Arial" w:hAnsi="Arial"/>
          <w:sz w:val="18"/>
        </w:rPr>
        <w:tab/>
      </w:r>
      <w:proofErr w:type="spellStart"/>
      <w:proofErr w:type="gramStart"/>
      <w:r>
        <w:rPr>
          <w:rFonts w:ascii="Arial" w:hAnsi="Arial"/>
          <w:sz w:val="18"/>
        </w:rPr>
        <w:t>Permit</w:t>
      </w:r>
      <w:proofErr w:type="spellEnd"/>
      <w:proofErr w:type="gramEnd"/>
      <w:r>
        <w:rPr>
          <w:rFonts w:ascii="Arial" w:hAnsi="Arial"/>
          <w:sz w:val="18"/>
        </w:rPr>
        <w:t xml:space="preserve"> No:  </w:t>
      </w:r>
      <w:r>
        <w:rPr>
          <w:rFonts w:ascii="Arial" w:hAnsi="Arial"/>
          <w:sz w:val="18"/>
        </w:rPr>
        <w:tab/>
      </w:r>
    </w:p>
    <w:p w14:paraId="14AEB134" w14:textId="77777777" w:rsidR="00616848" w:rsidRDefault="00616848" w:rsidP="00616848">
      <w:pPr>
        <w:pStyle w:val="MaroondahStd"/>
        <w:tabs>
          <w:tab w:val="left" w:pos="567"/>
          <w:tab w:val="left" w:pos="851"/>
          <w:tab w:val="right" w:leader="dot" w:pos="3402"/>
          <w:tab w:val="left" w:pos="3686"/>
          <w:tab w:val="right" w:leader="dot" w:pos="6521"/>
          <w:tab w:val="left" w:pos="6663"/>
          <w:tab w:val="right" w:leader="underscore" w:pos="8931"/>
        </w:tabs>
        <w:rPr>
          <w:rFonts w:ascii="Arial" w:hAnsi="Arial"/>
          <w:sz w:val="18"/>
        </w:rPr>
      </w:pPr>
    </w:p>
    <w:p w14:paraId="0CD0D70F" w14:textId="77777777" w:rsidR="00A97825" w:rsidRDefault="00A97825" w:rsidP="00616848">
      <w:pPr>
        <w:pStyle w:val="MaroondahStd"/>
        <w:tabs>
          <w:tab w:val="left" w:pos="567"/>
          <w:tab w:val="left" w:pos="851"/>
          <w:tab w:val="right" w:pos="3402"/>
          <w:tab w:val="left" w:pos="3686"/>
          <w:tab w:val="right" w:leader="dot" w:pos="6521"/>
          <w:tab w:val="left" w:pos="6663"/>
          <w:tab w:val="right" w:leader="underscore" w:pos="8931"/>
        </w:tabs>
        <w:rPr>
          <w:rFonts w:ascii="Arial" w:hAnsi="Arial"/>
          <w:sz w:val="18"/>
        </w:rPr>
      </w:pPr>
      <w:r>
        <w:rPr>
          <w:rFonts w:ascii="Arial" w:hAnsi="Arial"/>
          <w:sz w:val="18"/>
        </w:rPr>
        <w:tab/>
      </w:r>
      <w:r>
        <w:rPr>
          <w:rFonts w:ascii="Arial" w:hAnsi="Arial"/>
          <w:sz w:val="18"/>
        </w:rPr>
        <w:sym w:font="Wingdings 2" w:char="F0A3"/>
      </w:r>
      <w:r>
        <w:rPr>
          <w:rFonts w:ascii="Arial" w:hAnsi="Arial"/>
          <w:sz w:val="18"/>
        </w:rPr>
        <w:tab/>
        <w:t>Asset Protection Permit</w:t>
      </w:r>
      <w:r w:rsidR="00616848">
        <w:rPr>
          <w:rFonts w:ascii="Arial" w:hAnsi="Arial"/>
          <w:sz w:val="18"/>
        </w:rPr>
        <w:tab/>
      </w:r>
      <w:r w:rsidR="00616848">
        <w:rPr>
          <w:rFonts w:ascii="Arial" w:hAnsi="Arial"/>
          <w:sz w:val="18"/>
        </w:rPr>
        <w:tab/>
      </w:r>
      <w:proofErr w:type="spellStart"/>
      <w:r>
        <w:rPr>
          <w:rFonts w:ascii="Arial" w:hAnsi="Arial"/>
          <w:sz w:val="18"/>
        </w:rPr>
        <w:t>Permit</w:t>
      </w:r>
      <w:proofErr w:type="spellEnd"/>
      <w:r>
        <w:rPr>
          <w:rFonts w:ascii="Arial" w:hAnsi="Arial"/>
          <w:sz w:val="18"/>
        </w:rPr>
        <w:t xml:space="preserve"> No:  </w:t>
      </w:r>
      <w:r>
        <w:rPr>
          <w:rFonts w:ascii="Arial" w:hAnsi="Arial"/>
          <w:sz w:val="18"/>
        </w:rPr>
        <w:tab/>
      </w:r>
    </w:p>
    <w:p w14:paraId="42D712A5" w14:textId="77777777" w:rsidR="00616848" w:rsidRDefault="00616848" w:rsidP="00616848">
      <w:pPr>
        <w:pStyle w:val="MaroondahStd"/>
        <w:tabs>
          <w:tab w:val="left" w:pos="567"/>
          <w:tab w:val="left" w:pos="851"/>
          <w:tab w:val="right" w:leader="dot" w:pos="3402"/>
          <w:tab w:val="left" w:pos="3686"/>
          <w:tab w:val="right" w:leader="dot" w:pos="6521"/>
          <w:tab w:val="left" w:pos="6663"/>
          <w:tab w:val="right" w:leader="underscore" w:pos="8931"/>
        </w:tabs>
        <w:rPr>
          <w:rFonts w:ascii="Arial" w:hAnsi="Arial"/>
          <w:sz w:val="18"/>
        </w:rPr>
      </w:pPr>
    </w:p>
    <w:p w14:paraId="4FF3269F" w14:textId="77777777" w:rsidR="00616848" w:rsidRDefault="00616848" w:rsidP="00616848">
      <w:pPr>
        <w:pStyle w:val="MaroondahStd"/>
        <w:numPr>
          <w:ilvl w:val="0"/>
          <w:numId w:val="4"/>
        </w:numPr>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r>
        <w:rPr>
          <w:rFonts w:ascii="Arial" w:hAnsi="Arial"/>
          <w:sz w:val="18"/>
        </w:rPr>
        <w:t>Existing Conditions Plan</w:t>
      </w:r>
    </w:p>
    <w:p w14:paraId="3E1D8411" w14:textId="77777777" w:rsidR="00616848" w:rsidRDefault="00616848" w:rsidP="00616848">
      <w:pPr>
        <w:pStyle w:val="ListParagraph"/>
        <w:ind w:left="928"/>
        <w:jc w:val="both"/>
        <w:rPr>
          <w:sz w:val="16"/>
          <w:szCs w:val="16"/>
        </w:rPr>
      </w:pPr>
      <w:r>
        <w:rPr>
          <w:sz w:val="16"/>
          <w:szCs w:val="16"/>
        </w:rPr>
        <w:t>The plan must show the</w:t>
      </w:r>
      <w:r w:rsidRPr="001F2E06">
        <w:rPr>
          <w:sz w:val="16"/>
          <w:szCs w:val="16"/>
        </w:rPr>
        <w:t xml:space="preserve"> </w:t>
      </w:r>
      <w:r>
        <w:rPr>
          <w:sz w:val="16"/>
          <w:szCs w:val="16"/>
        </w:rPr>
        <w:t>existing conditions at the site</w:t>
      </w:r>
      <w:r w:rsidR="002C047A">
        <w:rPr>
          <w:sz w:val="16"/>
          <w:szCs w:val="16"/>
        </w:rPr>
        <w:t xml:space="preserve"> and</w:t>
      </w:r>
      <w:r>
        <w:rPr>
          <w:sz w:val="16"/>
          <w:szCs w:val="16"/>
        </w:rPr>
        <w:t xml:space="preserve"> all elements in the road reserve</w:t>
      </w:r>
      <w:r w:rsidR="002C047A">
        <w:rPr>
          <w:sz w:val="16"/>
          <w:szCs w:val="16"/>
        </w:rPr>
        <w:t>,</w:t>
      </w:r>
      <w:r>
        <w:rPr>
          <w:sz w:val="16"/>
          <w:szCs w:val="16"/>
        </w:rPr>
        <w:t xml:space="preserve"> with dimensions </w:t>
      </w:r>
      <w:r w:rsidR="002C047A">
        <w:rPr>
          <w:sz w:val="16"/>
          <w:szCs w:val="16"/>
        </w:rPr>
        <w:t>(</w:t>
      </w:r>
      <w:proofErr w:type="gramStart"/>
      <w:r w:rsidR="002C047A">
        <w:rPr>
          <w:sz w:val="16"/>
          <w:szCs w:val="16"/>
        </w:rPr>
        <w:t>e.g.</w:t>
      </w:r>
      <w:proofErr w:type="gramEnd"/>
      <w:r w:rsidR="002C047A">
        <w:rPr>
          <w:sz w:val="16"/>
          <w:szCs w:val="16"/>
        </w:rPr>
        <w:t xml:space="preserve"> </w:t>
      </w:r>
      <w:r>
        <w:rPr>
          <w:sz w:val="16"/>
          <w:szCs w:val="16"/>
        </w:rPr>
        <w:t>nature strip, footpath, kerb and channel, road pavement, crossovers, street trees,</w:t>
      </w:r>
      <w:r w:rsidR="00CB4EA6">
        <w:rPr>
          <w:sz w:val="16"/>
          <w:szCs w:val="16"/>
        </w:rPr>
        <w:t xml:space="preserve"> underground services(one-call),</w:t>
      </w:r>
      <w:r>
        <w:rPr>
          <w:sz w:val="16"/>
          <w:szCs w:val="16"/>
        </w:rPr>
        <w:t xml:space="preserve"> utility poles and street lighting</w:t>
      </w:r>
      <w:r w:rsidR="002C047A">
        <w:rPr>
          <w:sz w:val="16"/>
          <w:szCs w:val="16"/>
        </w:rPr>
        <w:t>)</w:t>
      </w:r>
      <w:r>
        <w:rPr>
          <w:sz w:val="16"/>
          <w:szCs w:val="16"/>
        </w:rPr>
        <w:t>.</w:t>
      </w:r>
    </w:p>
    <w:p w14:paraId="0D606602" w14:textId="77777777" w:rsidR="002C047A" w:rsidRPr="002C047A" w:rsidRDefault="002C047A" w:rsidP="002C047A">
      <w:pPr>
        <w:pStyle w:val="ListParagraph"/>
        <w:ind w:left="0"/>
        <w:jc w:val="both"/>
        <w:rPr>
          <w:sz w:val="18"/>
          <w:szCs w:val="18"/>
        </w:rPr>
      </w:pPr>
    </w:p>
    <w:p w14:paraId="4636086F" w14:textId="77777777" w:rsidR="002C047A" w:rsidRDefault="002C047A" w:rsidP="002C047A">
      <w:pPr>
        <w:pStyle w:val="MaroondahStd"/>
        <w:numPr>
          <w:ilvl w:val="0"/>
          <w:numId w:val="4"/>
        </w:numPr>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r>
        <w:rPr>
          <w:rFonts w:ascii="Arial" w:hAnsi="Arial"/>
          <w:sz w:val="18"/>
        </w:rPr>
        <w:t>Works Program</w:t>
      </w:r>
    </w:p>
    <w:p w14:paraId="21EE5C86" w14:textId="77777777" w:rsidR="00616848" w:rsidRDefault="002C047A" w:rsidP="00CB4EA6">
      <w:pPr>
        <w:pStyle w:val="ListParagraph"/>
        <w:ind w:left="928"/>
        <w:jc w:val="both"/>
        <w:rPr>
          <w:sz w:val="16"/>
          <w:szCs w:val="16"/>
        </w:rPr>
      </w:pPr>
      <w:r>
        <w:rPr>
          <w:sz w:val="16"/>
          <w:szCs w:val="16"/>
        </w:rPr>
        <w:t xml:space="preserve">The </w:t>
      </w:r>
      <w:r w:rsidR="009705AF">
        <w:rPr>
          <w:sz w:val="16"/>
          <w:szCs w:val="16"/>
        </w:rPr>
        <w:t xml:space="preserve">works program </w:t>
      </w:r>
      <w:r>
        <w:rPr>
          <w:sz w:val="16"/>
          <w:szCs w:val="16"/>
        </w:rPr>
        <w:t xml:space="preserve">must </w:t>
      </w:r>
      <w:r w:rsidR="009705AF">
        <w:rPr>
          <w:sz w:val="16"/>
          <w:szCs w:val="16"/>
        </w:rPr>
        <w:t xml:space="preserve">detail the works </w:t>
      </w:r>
      <w:r w:rsidR="00CE1A23">
        <w:rPr>
          <w:sz w:val="16"/>
          <w:szCs w:val="16"/>
        </w:rPr>
        <w:t>and include start and end dates and key milestones</w:t>
      </w:r>
      <w:r w:rsidR="00CB4EA6">
        <w:rPr>
          <w:sz w:val="16"/>
          <w:szCs w:val="16"/>
        </w:rPr>
        <w:t xml:space="preserve"> relevant to the occupation of a construction zone (</w:t>
      </w:r>
      <w:proofErr w:type="gramStart"/>
      <w:r w:rsidR="00CB4EA6">
        <w:rPr>
          <w:sz w:val="16"/>
          <w:szCs w:val="16"/>
        </w:rPr>
        <w:t>i.e.</w:t>
      </w:r>
      <w:proofErr w:type="gramEnd"/>
      <w:r w:rsidR="00CB4EA6">
        <w:rPr>
          <w:sz w:val="16"/>
          <w:szCs w:val="16"/>
        </w:rPr>
        <w:t xml:space="preserve"> concrete pour / stockpiling)</w:t>
      </w:r>
      <w:r w:rsidR="00CE1A23">
        <w:rPr>
          <w:sz w:val="16"/>
          <w:szCs w:val="16"/>
        </w:rPr>
        <w:t>.</w:t>
      </w:r>
    </w:p>
    <w:p w14:paraId="50603E1F" w14:textId="77777777" w:rsidR="002C047A" w:rsidRPr="001F2E06" w:rsidRDefault="002C047A" w:rsidP="002C047A">
      <w:pPr>
        <w:pStyle w:val="ListParagraph"/>
        <w:ind w:left="0"/>
        <w:jc w:val="both"/>
        <w:rPr>
          <w:sz w:val="18"/>
          <w:szCs w:val="18"/>
        </w:rPr>
      </w:pPr>
    </w:p>
    <w:p w14:paraId="173C0301" w14:textId="77777777" w:rsidR="00AE40B8" w:rsidRDefault="00616848" w:rsidP="00AE40B8">
      <w:pPr>
        <w:pStyle w:val="MaroondahStd"/>
        <w:numPr>
          <w:ilvl w:val="0"/>
          <w:numId w:val="4"/>
        </w:numPr>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r>
        <w:rPr>
          <w:rFonts w:ascii="Arial" w:hAnsi="Arial"/>
          <w:sz w:val="18"/>
        </w:rPr>
        <w:t>Construction Zone</w:t>
      </w:r>
      <w:r w:rsidR="001F2E06">
        <w:rPr>
          <w:rFonts w:ascii="Arial" w:hAnsi="Arial"/>
          <w:sz w:val="18"/>
        </w:rPr>
        <w:t xml:space="preserve"> Plan</w:t>
      </w:r>
    </w:p>
    <w:p w14:paraId="744C0BBC" w14:textId="77777777" w:rsidR="00F360BF" w:rsidRDefault="001F2E06" w:rsidP="001F2E06">
      <w:pPr>
        <w:pStyle w:val="ListParagraph"/>
        <w:ind w:left="928"/>
        <w:jc w:val="both"/>
        <w:rPr>
          <w:sz w:val="16"/>
          <w:szCs w:val="16"/>
        </w:rPr>
      </w:pPr>
      <w:r>
        <w:rPr>
          <w:sz w:val="16"/>
          <w:szCs w:val="16"/>
        </w:rPr>
        <w:t>The plan must show the</w:t>
      </w:r>
      <w:r w:rsidRPr="001F2E06">
        <w:rPr>
          <w:sz w:val="16"/>
          <w:szCs w:val="16"/>
        </w:rPr>
        <w:t xml:space="preserve"> location of works</w:t>
      </w:r>
      <w:r>
        <w:rPr>
          <w:sz w:val="16"/>
          <w:szCs w:val="16"/>
        </w:rPr>
        <w:t xml:space="preserve">, the proposed </w:t>
      </w:r>
      <w:r w:rsidR="00616848">
        <w:rPr>
          <w:sz w:val="16"/>
          <w:szCs w:val="16"/>
        </w:rPr>
        <w:t>construction</w:t>
      </w:r>
      <w:r>
        <w:rPr>
          <w:sz w:val="16"/>
          <w:szCs w:val="16"/>
        </w:rPr>
        <w:t xml:space="preserve"> zone area with dimensions and </w:t>
      </w:r>
      <w:r w:rsidR="00616848">
        <w:rPr>
          <w:sz w:val="16"/>
          <w:szCs w:val="16"/>
        </w:rPr>
        <w:t xml:space="preserve">details on the use of the construction zone.  The plan must also show </w:t>
      </w:r>
      <w:r w:rsidR="00616848" w:rsidRPr="00116AD4">
        <w:rPr>
          <w:sz w:val="16"/>
          <w:szCs w:val="16"/>
        </w:rPr>
        <w:t xml:space="preserve">all safety measures </w:t>
      </w:r>
      <w:r w:rsidR="00616848">
        <w:rPr>
          <w:sz w:val="16"/>
          <w:szCs w:val="16"/>
        </w:rPr>
        <w:t xml:space="preserve">for the management of traffic, pedestrians and deliveries for </w:t>
      </w:r>
      <w:proofErr w:type="gramStart"/>
      <w:r w:rsidR="00616848">
        <w:rPr>
          <w:sz w:val="16"/>
          <w:szCs w:val="16"/>
        </w:rPr>
        <w:t>day to day</w:t>
      </w:r>
      <w:proofErr w:type="gramEnd"/>
      <w:r w:rsidR="00616848">
        <w:rPr>
          <w:sz w:val="16"/>
          <w:szCs w:val="16"/>
        </w:rPr>
        <w:t xml:space="preserve"> activities on-site (e.g. traffic controllers, signs, barricades, line markings), dimensions (e.g. area of use, area remaining, distance from any intersection etc) and any obstructions (e.g. signs, trees, utility poles,</w:t>
      </w:r>
      <w:r w:rsidR="006A36B1">
        <w:rPr>
          <w:sz w:val="16"/>
          <w:szCs w:val="16"/>
        </w:rPr>
        <w:t xml:space="preserve"> underground services,</w:t>
      </w:r>
      <w:r w:rsidR="00616848">
        <w:rPr>
          <w:sz w:val="16"/>
          <w:szCs w:val="16"/>
        </w:rPr>
        <w:t xml:space="preserve"> etc).</w:t>
      </w:r>
    </w:p>
    <w:p w14:paraId="246B2B5A" w14:textId="77777777" w:rsidR="001F2E06" w:rsidRPr="001F2E06" w:rsidRDefault="001F2E06" w:rsidP="00616848">
      <w:pPr>
        <w:pStyle w:val="ListParagraph"/>
        <w:ind w:left="0"/>
        <w:jc w:val="both"/>
        <w:rPr>
          <w:sz w:val="18"/>
          <w:szCs w:val="18"/>
        </w:rPr>
      </w:pPr>
    </w:p>
    <w:p w14:paraId="3E6ADF81" w14:textId="77777777" w:rsidR="00616848" w:rsidRDefault="00616848" w:rsidP="00616848">
      <w:pPr>
        <w:pStyle w:val="MaroondahStd"/>
        <w:tabs>
          <w:tab w:val="left" w:pos="567"/>
          <w:tab w:val="left" w:pos="851"/>
          <w:tab w:val="right" w:leader="dot" w:pos="8931"/>
        </w:tabs>
        <w:spacing w:line="360" w:lineRule="auto"/>
        <w:rPr>
          <w:rFonts w:ascii="Arial" w:hAnsi="Arial"/>
          <w:sz w:val="18"/>
        </w:rPr>
      </w:pPr>
      <w:r>
        <w:rPr>
          <w:rFonts w:ascii="Arial" w:hAnsi="Arial"/>
          <w:sz w:val="18"/>
        </w:rPr>
        <w:tab/>
      </w:r>
      <w:r>
        <w:rPr>
          <w:rFonts w:ascii="Arial" w:hAnsi="Arial"/>
          <w:sz w:val="18"/>
        </w:rPr>
        <w:sym w:font="Wingdings 2" w:char="F0A3"/>
      </w:r>
      <w:r>
        <w:rPr>
          <w:rFonts w:ascii="Arial" w:hAnsi="Arial"/>
          <w:sz w:val="18"/>
        </w:rPr>
        <w:tab/>
        <w:t xml:space="preserve">Public Liability Insurance Company:  </w:t>
      </w:r>
      <w:r>
        <w:rPr>
          <w:rFonts w:ascii="Arial" w:hAnsi="Arial"/>
          <w:sz w:val="18"/>
        </w:rPr>
        <w:tab/>
      </w:r>
    </w:p>
    <w:p w14:paraId="250D4077" w14:textId="77777777" w:rsidR="00616848" w:rsidRDefault="00616848" w:rsidP="002C047A">
      <w:pPr>
        <w:pStyle w:val="MaroondahStd"/>
        <w:tabs>
          <w:tab w:val="left" w:pos="567"/>
          <w:tab w:val="left" w:pos="851"/>
          <w:tab w:val="right" w:leader="dot" w:pos="3686"/>
          <w:tab w:val="left" w:pos="4111"/>
          <w:tab w:val="right" w:leader="dot" w:pos="6946"/>
          <w:tab w:val="left" w:pos="7371"/>
          <w:tab w:val="right" w:leader="underscore" w:pos="8931"/>
        </w:tabs>
        <w:spacing w:line="360" w:lineRule="auto"/>
        <w:rPr>
          <w:rFonts w:ascii="Arial" w:hAnsi="Arial"/>
          <w:sz w:val="18"/>
        </w:rPr>
      </w:pPr>
      <w:r>
        <w:rPr>
          <w:rFonts w:ascii="Arial" w:hAnsi="Arial"/>
          <w:sz w:val="18"/>
        </w:rPr>
        <w:tab/>
      </w:r>
      <w:r>
        <w:rPr>
          <w:rFonts w:ascii="Arial" w:hAnsi="Arial"/>
          <w:sz w:val="18"/>
        </w:rPr>
        <w:tab/>
        <w:t xml:space="preserve">Policy No:  </w:t>
      </w:r>
      <w:r>
        <w:rPr>
          <w:rFonts w:ascii="Arial" w:hAnsi="Arial"/>
          <w:sz w:val="18"/>
        </w:rPr>
        <w:tab/>
      </w:r>
      <w:r>
        <w:rPr>
          <w:rFonts w:ascii="Arial" w:hAnsi="Arial"/>
          <w:sz w:val="18"/>
        </w:rPr>
        <w:tab/>
        <w:t xml:space="preserve">Expiry Date:  </w:t>
      </w:r>
      <w:r>
        <w:rPr>
          <w:rFonts w:ascii="Arial" w:hAnsi="Arial"/>
          <w:sz w:val="18"/>
        </w:rPr>
        <w:tab/>
      </w:r>
      <w:r>
        <w:rPr>
          <w:rFonts w:ascii="Arial" w:hAnsi="Arial"/>
          <w:sz w:val="18"/>
        </w:rPr>
        <w:tab/>
        <w:t>Amount (min $</w:t>
      </w:r>
      <w:r w:rsidR="00A15D52">
        <w:rPr>
          <w:rFonts w:ascii="Arial" w:hAnsi="Arial"/>
          <w:sz w:val="18"/>
        </w:rPr>
        <w:t>2</w:t>
      </w:r>
      <w:r>
        <w:rPr>
          <w:rFonts w:ascii="Arial" w:hAnsi="Arial"/>
          <w:sz w:val="18"/>
        </w:rPr>
        <w:t>0M)</w:t>
      </w:r>
    </w:p>
    <w:p w14:paraId="086EDE97" w14:textId="77777777" w:rsidR="000A4074" w:rsidRDefault="000A4074" w:rsidP="002C047A">
      <w:pPr>
        <w:pStyle w:val="MaroondahStd"/>
        <w:tabs>
          <w:tab w:val="left" w:pos="567"/>
          <w:tab w:val="left" w:pos="851"/>
          <w:tab w:val="right" w:leader="dot" w:pos="3686"/>
          <w:tab w:val="left" w:pos="4111"/>
          <w:tab w:val="right" w:leader="dot" w:pos="6946"/>
          <w:tab w:val="left" w:pos="7371"/>
          <w:tab w:val="right" w:leader="underscore" w:pos="8931"/>
        </w:tabs>
        <w:spacing w:line="360" w:lineRule="auto"/>
        <w:rPr>
          <w:rFonts w:ascii="Arial" w:hAnsi="Arial"/>
          <w:sz w:val="18"/>
        </w:rPr>
      </w:pPr>
    </w:p>
    <w:p w14:paraId="205DF3AA" w14:textId="77777777" w:rsidR="00851487" w:rsidRDefault="00851487" w:rsidP="00A15D52">
      <w:pPr>
        <w:pStyle w:val="MaroondahStd"/>
        <w:tabs>
          <w:tab w:val="left" w:pos="567"/>
          <w:tab w:val="left" w:pos="851"/>
          <w:tab w:val="right" w:leader="dot" w:pos="3402"/>
          <w:tab w:val="left" w:pos="3686"/>
          <w:tab w:val="right" w:leader="dot" w:pos="6521"/>
          <w:tab w:val="left" w:pos="6663"/>
          <w:tab w:val="right" w:leader="underscore" w:pos="8931"/>
        </w:tabs>
        <w:ind w:left="567"/>
        <w:rPr>
          <w:rFonts w:ascii="Arial" w:hAnsi="Arial"/>
          <w:strike/>
          <w:color w:val="FF0000"/>
          <w:sz w:val="18"/>
        </w:rPr>
      </w:pPr>
    </w:p>
    <w:p w14:paraId="4F598C0F" w14:textId="77777777" w:rsidR="00851487" w:rsidRDefault="00851487" w:rsidP="00A15D52">
      <w:pPr>
        <w:pStyle w:val="MaroondahStd"/>
        <w:tabs>
          <w:tab w:val="left" w:pos="567"/>
          <w:tab w:val="left" w:pos="851"/>
          <w:tab w:val="right" w:leader="dot" w:pos="3402"/>
          <w:tab w:val="left" w:pos="3686"/>
          <w:tab w:val="right" w:leader="dot" w:pos="6521"/>
          <w:tab w:val="left" w:pos="6663"/>
          <w:tab w:val="right" w:leader="underscore" w:pos="8931"/>
        </w:tabs>
        <w:ind w:left="567"/>
        <w:rPr>
          <w:rFonts w:ascii="Arial" w:hAnsi="Arial"/>
          <w:strike/>
          <w:color w:val="FF0000"/>
          <w:sz w:val="18"/>
        </w:rPr>
      </w:pPr>
    </w:p>
    <w:p w14:paraId="395F0A58" w14:textId="69231502" w:rsidR="000A4074" w:rsidRDefault="00A15D52" w:rsidP="00A15D52">
      <w:pPr>
        <w:pStyle w:val="MaroondahStd"/>
        <w:tabs>
          <w:tab w:val="left" w:pos="567"/>
          <w:tab w:val="left" w:pos="851"/>
          <w:tab w:val="right" w:leader="dot" w:pos="3402"/>
          <w:tab w:val="left" w:pos="3686"/>
          <w:tab w:val="right" w:leader="dot" w:pos="6521"/>
          <w:tab w:val="left" w:pos="6663"/>
          <w:tab w:val="right" w:leader="underscore" w:pos="8931"/>
        </w:tabs>
        <w:ind w:left="567"/>
        <w:rPr>
          <w:sz w:val="16"/>
          <w:szCs w:val="16"/>
        </w:rPr>
      </w:pPr>
      <w:r>
        <w:rPr>
          <w:rFonts w:ascii="Arial" w:hAnsi="Arial"/>
          <w:sz w:val="18"/>
        </w:rPr>
        <w:t>A Traffic Management Plan is required for any other work activities at the site</w:t>
      </w:r>
      <w:r w:rsidRPr="00A15D52">
        <w:rPr>
          <w:rFonts w:ascii="Arial" w:hAnsi="Arial"/>
          <w:sz w:val="18"/>
        </w:rPr>
        <w:t xml:space="preserve"> </w:t>
      </w:r>
      <w:r>
        <w:rPr>
          <w:rFonts w:ascii="Arial" w:hAnsi="Arial"/>
          <w:sz w:val="18"/>
        </w:rPr>
        <w:t xml:space="preserve">that requires the temporary closure of the </w:t>
      </w:r>
      <w:r w:rsidRPr="00851487">
        <w:rPr>
          <w:rFonts w:ascii="Arial" w:hAnsi="Arial"/>
          <w:sz w:val="18"/>
        </w:rPr>
        <w:t>road</w:t>
      </w:r>
      <w:r w:rsidR="00897AB8" w:rsidRPr="00851487">
        <w:rPr>
          <w:rFonts w:ascii="Arial" w:hAnsi="Arial"/>
          <w:sz w:val="18"/>
        </w:rPr>
        <w:t xml:space="preserve"> or footpath</w:t>
      </w:r>
      <w:r w:rsidRPr="00851487">
        <w:rPr>
          <w:rFonts w:ascii="Arial" w:hAnsi="Arial"/>
          <w:sz w:val="18"/>
        </w:rPr>
        <w:t xml:space="preserve">, such </w:t>
      </w:r>
      <w:r>
        <w:rPr>
          <w:rFonts w:ascii="Arial" w:hAnsi="Arial"/>
          <w:sz w:val="18"/>
        </w:rPr>
        <w:t xml:space="preserve">as, crane lifts, bulk concrete pours, etc.  The </w:t>
      </w:r>
      <w:del w:id="0" w:author="Samuel Wearne" w:date="2024-12-17T10:22:00Z">
        <w:r w:rsidDel="00351DB5">
          <w:rPr>
            <w:rFonts w:ascii="Arial" w:hAnsi="Arial"/>
            <w:sz w:val="18"/>
          </w:rPr>
          <w:delText>Road / Lane &amp; Footpath Closure</w:delText>
        </w:r>
      </w:del>
      <w:ins w:id="1" w:author="Samuel Wearne" w:date="2024-12-17T10:22:00Z">
        <w:r w:rsidR="00351DB5">
          <w:rPr>
            <w:rFonts w:ascii="Arial" w:hAnsi="Arial"/>
            <w:sz w:val="18"/>
          </w:rPr>
          <w:t>Temporary Traffic Management</w:t>
        </w:r>
      </w:ins>
      <w:r>
        <w:rPr>
          <w:rFonts w:ascii="Arial" w:hAnsi="Arial"/>
          <w:sz w:val="18"/>
        </w:rPr>
        <w:t xml:space="preserve"> Permit can be accessed via Council’s website:  www.maroon</w:t>
      </w:r>
      <w:r w:rsidR="00DB76FF">
        <w:rPr>
          <w:rFonts w:ascii="Arial" w:hAnsi="Arial"/>
          <w:sz w:val="18"/>
        </w:rPr>
        <w:t>d</w:t>
      </w:r>
      <w:r>
        <w:rPr>
          <w:rFonts w:ascii="Arial" w:hAnsi="Arial"/>
          <w:sz w:val="18"/>
        </w:rPr>
        <w:t xml:space="preserve">ah.vic.gov.au. </w:t>
      </w:r>
    </w:p>
    <w:p w14:paraId="0E1CA538" w14:textId="77777777" w:rsidR="000A4074" w:rsidRDefault="000A4074" w:rsidP="002C047A">
      <w:pPr>
        <w:pStyle w:val="MaroondahStd"/>
        <w:tabs>
          <w:tab w:val="left" w:pos="567"/>
          <w:tab w:val="left" w:pos="851"/>
          <w:tab w:val="right" w:leader="dot" w:pos="3686"/>
          <w:tab w:val="left" w:pos="4111"/>
          <w:tab w:val="right" w:leader="dot" w:pos="6946"/>
          <w:tab w:val="left" w:pos="7371"/>
          <w:tab w:val="right" w:leader="underscore" w:pos="8931"/>
        </w:tabs>
        <w:spacing w:line="360" w:lineRule="auto"/>
        <w:rPr>
          <w:rFonts w:ascii="Arial" w:hAnsi="Arial"/>
          <w:sz w:val="18"/>
        </w:rPr>
      </w:pPr>
    </w:p>
    <w:p w14:paraId="7BFB0140" w14:textId="77777777" w:rsidR="008675BF" w:rsidRDefault="008675BF" w:rsidP="002C047A">
      <w:pPr>
        <w:pStyle w:val="MaroondahStd"/>
        <w:tabs>
          <w:tab w:val="left" w:pos="567"/>
          <w:tab w:val="left" w:pos="851"/>
          <w:tab w:val="right" w:leader="dot" w:pos="3686"/>
          <w:tab w:val="left" w:pos="4111"/>
          <w:tab w:val="right" w:leader="dot" w:pos="6946"/>
          <w:tab w:val="left" w:pos="7371"/>
          <w:tab w:val="right" w:leader="underscore" w:pos="8931"/>
        </w:tabs>
        <w:spacing w:line="360" w:lineRule="auto"/>
        <w:rPr>
          <w:rFonts w:ascii="Arial" w:hAnsi="Arial"/>
          <w:sz w:val="18"/>
        </w:rPr>
      </w:pPr>
    </w:p>
    <w:p w14:paraId="676BDF05" w14:textId="77777777" w:rsidR="00DE254C" w:rsidRPr="00C52EF7" w:rsidRDefault="00DE254C" w:rsidP="001A4B7C">
      <w:pPr>
        <w:pStyle w:val="Heading3"/>
      </w:pPr>
      <w:r w:rsidRPr="00F13D22">
        <w:t>Section</w:t>
      </w:r>
      <w:r w:rsidRPr="00C52EF7">
        <w:t xml:space="preserve"> </w:t>
      </w:r>
      <w:r>
        <w:t>4</w:t>
      </w:r>
      <w:r w:rsidRPr="00C52EF7">
        <w:t xml:space="preserve">: </w:t>
      </w:r>
      <w:r>
        <w:t>Application Fees</w:t>
      </w:r>
    </w:p>
    <w:p w14:paraId="3057BCE0" w14:textId="77777777" w:rsidR="00DE254C" w:rsidRDefault="00DE254C" w:rsidP="00DE254C">
      <w:pPr>
        <w:tabs>
          <w:tab w:val="right" w:leader="dot" w:pos="4820"/>
          <w:tab w:val="left" w:pos="5103"/>
          <w:tab w:val="right" w:leader="dot" w:pos="8647"/>
        </w:tabs>
        <w:jc w:val="both"/>
        <w:rPr>
          <w:b/>
          <w:bCs/>
          <w:sz w:val="18"/>
        </w:rPr>
      </w:pPr>
    </w:p>
    <w:p w14:paraId="30F5B318" w14:textId="77777777" w:rsidR="00DE254C" w:rsidRPr="00DE254C" w:rsidRDefault="00DE254C" w:rsidP="00DE254C">
      <w:pPr>
        <w:tabs>
          <w:tab w:val="right" w:leader="dot" w:pos="4820"/>
          <w:tab w:val="left" w:pos="5103"/>
          <w:tab w:val="right" w:leader="dot" w:pos="8647"/>
        </w:tabs>
        <w:jc w:val="both"/>
        <w:rPr>
          <w:bCs/>
          <w:sz w:val="18"/>
        </w:rPr>
      </w:pPr>
      <w:r>
        <w:rPr>
          <w:bCs/>
          <w:sz w:val="18"/>
        </w:rPr>
        <w:t>All applications must be submitted</w:t>
      </w:r>
      <w:r w:rsidR="001A4B7C">
        <w:rPr>
          <w:bCs/>
          <w:sz w:val="18"/>
        </w:rPr>
        <w:t>,</w:t>
      </w:r>
      <w:r>
        <w:rPr>
          <w:bCs/>
          <w:sz w:val="18"/>
        </w:rPr>
        <w:t xml:space="preserve"> </w:t>
      </w:r>
      <w:r w:rsidR="00400482">
        <w:rPr>
          <w:bCs/>
          <w:sz w:val="18"/>
        </w:rPr>
        <w:t>in person</w:t>
      </w:r>
      <w:r w:rsidR="001A4B7C">
        <w:rPr>
          <w:bCs/>
          <w:sz w:val="18"/>
        </w:rPr>
        <w:t>,</w:t>
      </w:r>
      <w:r w:rsidR="00400482">
        <w:rPr>
          <w:bCs/>
          <w:sz w:val="18"/>
        </w:rPr>
        <w:t xml:space="preserve"> to </w:t>
      </w:r>
      <w:r>
        <w:rPr>
          <w:bCs/>
          <w:sz w:val="18"/>
        </w:rPr>
        <w:t>Council</w:t>
      </w:r>
      <w:r w:rsidR="00400482">
        <w:rPr>
          <w:bCs/>
          <w:sz w:val="18"/>
        </w:rPr>
        <w:t xml:space="preserve"> offices and the Permit Application Fee must be paid prior to the assessment of the application.</w:t>
      </w:r>
    </w:p>
    <w:p w14:paraId="5CE471C4" w14:textId="77777777" w:rsidR="00DE254C" w:rsidRDefault="00DE254C" w:rsidP="00DE254C">
      <w:pPr>
        <w:tabs>
          <w:tab w:val="right" w:leader="dot" w:pos="4820"/>
          <w:tab w:val="left" w:pos="5103"/>
          <w:tab w:val="right" w:leader="dot" w:pos="8647"/>
        </w:tabs>
        <w:jc w:val="both"/>
        <w:rPr>
          <w:bCs/>
          <w:sz w:val="18"/>
        </w:rPr>
      </w:pPr>
    </w:p>
    <w:p w14:paraId="42ED4212" w14:textId="77777777" w:rsidR="002C047A" w:rsidRPr="00DE254C" w:rsidRDefault="002C047A" w:rsidP="00DE254C">
      <w:pPr>
        <w:tabs>
          <w:tab w:val="right" w:leader="dot" w:pos="4820"/>
          <w:tab w:val="left" w:pos="5103"/>
          <w:tab w:val="right" w:leader="dot" w:pos="8647"/>
        </w:tabs>
        <w:jc w:val="both"/>
        <w:rPr>
          <w:bCs/>
          <w:sz w:val="18"/>
        </w:rPr>
      </w:pPr>
    </w:p>
    <w:tbl>
      <w:tblPr>
        <w:tblW w:w="0" w:type="auto"/>
        <w:jc w:val="center"/>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1975"/>
      </w:tblGrid>
      <w:tr w:rsidR="00DE254C" w:rsidRPr="00295078" w14:paraId="13CC9712" w14:textId="77777777" w:rsidTr="00DE254C">
        <w:trPr>
          <w:jc w:val="center"/>
        </w:trPr>
        <w:tc>
          <w:tcPr>
            <w:tcW w:w="3075" w:type="dxa"/>
            <w:tcBorders>
              <w:left w:val="single" w:sz="4" w:space="0" w:color="000000"/>
              <w:bottom w:val="single" w:sz="4" w:space="0" w:color="000000"/>
            </w:tcBorders>
          </w:tcPr>
          <w:p w14:paraId="230C8C86" w14:textId="77777777" w:rsidR="00DE254C" w:rsidRPr="00295078" w:rsidRDefault="00DE254C" w:rsidP="00DE254C">
            <w:pPr>
              <w:tabs>
                <w:tab w:val="right" w:leader="dot" w:pos="4820"/>
                <w:tab w:val="left" w:pos="5103"/>
                <w:tab w:val="right" w:leader="dot" w:pos="8647"/>
              </w:tabs>
              <w:jc w:val="both"/>
              <w:rPr>
                <w:b/>
                <w:bCs/>
                <w:sz w:val="18"/>
              </w:rPr>
            </w:pPr>
            <w:r w:rsidRPr="00295078">
              <w:rPr>
                <w:b/>
                <w:bCs/>
                <w:sz w:val="18"/>
              </w:rPr>
              <w:t>PERMIT COMPONENT</w:t>
            </w:r>
          </w:p>
        </w:tc>
        <w:tc>
          <w:tcPr>
            <w:tcW w:w="1975" w:type="dxa"/>
            <w:tcBorders>
              <w:bottom w:val="single" w:sz="4" w:space="0" w:color="000000"/>
            </w:tcBorders>
          </w:tcPr>
          <w:p w14:paraId="3377BE4E" w14:textId="77777777" w:rsidR="00DE254C" w:rsidRPr="00295078" w:rsidRDefault="00DE254C" w:rsidP="00DE254C">
            <w:pPr>
              <w:tabs>
                <w:tab w:val="right" w:leader="dot" w:pos="4820"/>
                <w:tab w:val="left" w:pos="5103"/>
                <w:tab w:val="right" w:leader="dot" w:pos="8647"/>
              </w:tabs>
              <w:jc w:val="center"/>
              <w:rPr>
                <w:b/>
                <w:bCs/>
                <w:sz w:val="18"/>
              </w:rPr>
            </w:pPr>
            <w:r w:rsidRPr="00295078">
              <w:rPr>
                <w:b/>
                <w:bCs/>
                <w:sz w:val="18"/>
              </w:rPr>
              <w:t>COST</w:t>
            </w:r>
          </w:p>
        </w:tc>
      </w:tr>
      <w:tr w:rsidR="00DE254C" w:rsidRPr="00295078" w14:paraId="2A530723" w14:textId="77777777" w:rsidTr="002C047A">
        <w:trPr>
          <w:trHeight w:val="491"/>
          <w:jc w:val="center"/>
        </w:trPr>
        <w:tc>
          <w:tcPr>
            <w:tcW w:w="3075" w:type="dxa"/>
            <w:tcBorders>
              <w:left w:val="single" w:sz="4" w:space="0" w:color="000000"/>
              <w:bottom w:val="single" w:sz="4" w:space="0" w:color="auto"/>
            </w:tcBorders>
            <w:vAlign w:val="center"/>
          </w:tcPr>
          <w:p w14:paraId="2ACC5420" w14:textId="77777777" w:rsidR="00DE254C" w:rsidRPr="00295078" w:rsidRDefault="00DE254C" w:rsidP="00DE254C">
            <w:pPr>
              <w:tabs>
                <w:tab w:val="right" w:leader="dot" w:pos="4820"/>
                <w:tab w:val="left" w:pos="5103"/>
                <w:tab w:val="right" w:leader="dot" w:pos="8647"/>
              </w:tabs>
              <w:rPr>
                <w:bCs/>
                <w:sz w:val="18"/>
              </w:rPr>
            </w:pPr>
            <w:r>
              <w:rPr>
                <w:bCs/>
                <w:sz w:val="18"/>
              </w:rPr>
              <w:t>Permit Application Fee</w:t>
            </w:r>
          </w:p>
        </w:tc>
        <w:tc>
          <w:tcPr>
            <w:tcW w:w="1975" w:type="dxa"/>
            <w:tcBorders>
              <w:bottom w:val="single" w:sz="4" w:space="0" w:color="auto"/>
            </w:tcBorders>
            <w:vAlign w:val="center"/>
          </w:tcPr>
          <w:p w14:paraId="7BC40725" w14:textId="7D5CFA26" w:rsidR="00DE254C" w:rsidRPr="00295078" w:rsidRDefault="00DE254C" w:rsidP="00DE254C">
            <w:pPr>
              <w:tabs>
                <w:tab w:val="right" w:leader="dot" w:pos="4820"/>
                <w:tab w:val="left" w:pos="5103"/>
                <w:tab w:val="right" w:leader="dot" w:pos="8647"/>
              </w:tabs>
              <w:jc w:val="center"/>
              <w:rPr>
                <w:bCs/>
                <w:sz w:val="18"/>
              </w:rPr>
            </w:pPr>
            <w:r w:rsidRPr="00295078">
              <w:rPr>
                <w:bCs/>
                <w:sz w:val="18"/>
              </w:rPr>
              <w:t>$</w:t>
            </w:r>
            <w:r w:rsidR="00360A78">
              <w:rPr>
                <w:bCs/>
                <w:sz w:val="18"/>
              </w:rPr>
              <w:t>1</w:t>
            </w:r>
            <w:r w:rsidR="00BE6D08">
              <w:rPr>
                <w:bCs/>
                <w:sz w:val="18"/>
              </w:rPr>
              <w:t>26</w:t>
            </w:r>
            <w:r w:rsidR="001B5F6A">
              <w:rPr>
                <w:bCs/>
                <w:sz w:val="18"/>
              </w:rPr>
              <w:t>.00</w:t>
            </w:r>
          </w:p>
        </w:tc>
      </w:tr>
    </w:tbl>
    <w:p w14:paraId="4E458462" w14:textId="77777777" w:rsidR="00DE254C" w:rsidRDefault="00DE254C" w:rsidP="00DE254C">
      <w:pPr>
        <w:tabs>
          <w:tab w:val="right" w:leader="dot" w:pos="4820"/>
          <w:tab w:val="left" w:pos="5103"/>
          <w:tab w:val="right" w:leader="dot" w:pos="8647"/>
        </w:tabs>
        <w:jc w:val="both"/>
        <w:rPr>
          <w:b/>
          <w:bCs/>
          <w:sz w:val="18"/>
        </w:rPr>
      </w:pPr>
    </w:p>
    <w:p w14:paraId="5BF4860E" w14:textId="77777777" w:rsidR="00164080" w:rsidRPr="00851487" w:rsidRDefault="00164080" w:rsidP="00164080">
      <w:pPr>
        <w:tabs>
          <w:tab w:val="right" w:leader="dot" w:pos="4820"/>
          <w:tab w:val="left" w:pos="5103"/>
          <w:tab w:val="right" w:leader="dot" w:pos="8647"/>
        </w:tabs>
        <w:jc w:val="both"/>
        <w:rPr>
          <w:b/>
          <w:sz w:val="16"/>
          <w:szCs w:val="16"/>
        </w:rPr>
      </w:pPr>
      <w:r>
        <w:rPr>
          <w:b/>
          <w:sz w:val="16"/>
          <w:szCs w:val="16"/>
        </w:rPr>
        <w:t xml:space="preserve">This Application Form is not a Permit.  All applications will be assessed and if successful applicants will be issued with </w:t>
      </w:r>
      <w:r w:rsidRPr="00851487">
        <w:rPr>
          <w:b/>
          <w:sz w:val="16"/>
          <w:szCs w:val="16"/>
        </w:rPr>
        <w:t xml:space="preserve">a Permit </w:t>
      </w:r>
    </w:p>
    <w:p w14:paraId="4EC7BAD9" w14:textId="77777777" w:rsidR="00DE254C" w:rsidRPr="00851487" w:rsidRDefault="00DE254C" w:rsidP="00DE254C">
      <w:pPr>
        <w:tabs>
          <w:tab w:val="right" w:leader="dot" w:pos="4820"/>
          <w:tab w:val="left" w:pos="5103"/>
          <w:tab w:val="right" w:leader="dot" w:pos="8647"/>
        </w:tabs>
        <w:spacing w:line="360" w:lineRule="auto"/>
        <w:jc w:val="both"/>
        <w:rPr>
          <w:b/>
          <w:bCs/>
          <w:sz w:val="18"/>
        </w:rPr>
      </w:pPr>
    </w:p>
    <w:p w14:paraId="5F580905" w14:textId="77777777" w:rsidR="00F360BF" w:rsidRPr="00851487" w:rsidRDefault="00F360BF" w:rsidP="00F360BF">
      <w:pPr>
        <w:pStyle w:val="Heading3"/>
      </w:pPr>
      <w:r w:rsidRPr="00851487">
        <w:t xml:space="preserve">Section </w:t>
      </w:r>
      <w:r w:rsidR="00DE254C" w:rsidRPr="00851487">
        <w:t>5</w:t>
      </w:r>
      <w:r w:rsidRPr="00851487">
        <w:t>: Permit Fees</w:t>
      </w:r>
    </w:p>
    <w:p w14:paraId="4F5EFE20" w14:textId="77777777" w:rsidR="00AE40B8" w:rsidRPr="00851487" w:rsidRDefault="00AE40B8">
      <w:pPr>
        <w:tabs>
          <w:tab w:val="right" w:leader="dot" w:pos="4820"/>
          <w:tab w:val="left" w:pos="5103"/>
          <w:tab w:val="right" w:leader="dot" w:pos="8647"/>
        </w:tabs>
        <w:jc w:val="both"/>
        <w:rPr>
          <w:b/>
          <w:bCs/>
          <w:sz w:val="18"/>
        </w:rPr>
      </w:pPr>
    </w:p>
    <w:p w14:paraId="0A47EE64" w14:textId="77777777" w:rsidR="00274673" w:rsidRPr="00851487" w:rsidRDefault="00400482">
      <w:pPr>
        <w:tabs>
          <w:tab w:val="right" w:leader="dot" w:pos="4820"/>
          <w:tab w:val="left" w:pos="5103"/>
          <w:tab w:val="right" w:leader="dot" w:pos="8647"/>
        </w:tabs>
        <w:jc w:val="both"/>
        <w:rPr>
          <w:bCs/>
          <w:sz w:val="18"/>
        </w:rPr>
      </w:pPr>
      <w:r w:rsidRPr="00851487">
        <w:rPr>
          <w:bCs/>
          <w:sz w:val="18"/>
        </w:rPr>
        <w:t xml:space="preserve">If </w:t>
      </w:r>
      <w:r w:rsidR="006A36B1" w:rsidRPr="00851487">
        <w:rPr>
          <w:bCs/>
          <w:sz w:val="18"/>
        </w:rPr>
        <w:t xml:space="preserve">an </w:t>
      </w:r>
      <w:r w:rsidRPr="00851487">
        <w:rPr>
          <w:bCs/>
          <w:sz w:val="18"/>
        </w:rPr>
        <w:t xml:space="preserve">application </w:t>
      </w:r>
      <w:r w:rsidR="006A36B1" w:rsidRPr="00851487">
        <w:rPr>
          <w:bCs/>
          <w:sz w:val="18"/>
        </w:rPr>
        <w:t>is</w:t>
      </w:r>
      <w:r w:rsidRPr="00851487">
        <w:rPr>
          <w:bCs/>
          <w:sz w:val="18"/>
        </w:rPr>
        <w:t xml:space="preserve"> successful, the applicant will be issued with a Permit and an </w:t>
      </w:r>
      <w:r w:rsidR="00CE1A23" w:rsidRPr="00851487">
        <w:rPr>
          <w:bCs/>
          <w:sz w:val="18"/>
        </w:rPr>
        <w:t>I</w:t>
      </w:r>
      <w:r w:rsidRPr="00851487">
        <w:rPr>
          <w:bCs/>
          <w:sz w:val="18"/>
        </w:rPr>
        <w:t xml:space="preserve">nvoice with the nominated Permit Fee.  The permit fee is based fee on an administration fee and </w:t>
      </w:r>
      <w:r w:rsidR="000F566C" w:rsidRPr="00851487">
        <w:rPr>
          <w:bCs/>
          <w:sz w:val="18"/>
        </w:rPr>
        <w:t xml:space="preserve">the daily rental of the road reservation, per square metre, </w:t>
      </w:r>
      <w:r w:rsidRPr="00851487">
        <w:rPr>
          <w:bCs/>
          <w:sz w:val="18"/>
        </w:rPr>
        <w:t>for the Construction Zone</w:t>
      </w:r>
      <w:r w:rsidR="00274673" w:rsidRPr="00851487">
        <w:rPr>
          <w:bCs/>
          <w:sz w:val="18"/>
        </w:rPr>
        <w:t xml:space="preserve"> as per </w:t>
      </w:r>
      <w:r w:rsidR="00274673" w:rsidRPr="00851487">
        <w:rPr>
          <w:b/>
          <w:bCs/>
          <w:sz w:val="18"/>
        </w:rPr>
        <w:t>Table 1</w:t>
      </w:r>
      <w:r w:rsidRPr="00851487">
        <w:rPr>
          <w:bCs/>
          <w:sz w:val="18"/>
        </w:rPr>
        <w:t>.</w:t>
      </w:r>
    </w:p>
    <w:p w14:paraId="049120DD" w14:textId="77777777" w:rsidR="002C047A" w:rsidRPr="00851487" w:rsidRDefault="002C047A">
      <w:pPr>
        <w:tabs>
          <w:tab w:val="right" w:leader="dot" w:pos="4820"/>
          <w:tab w:val="left" w:pos="5103"/>
          <w:tab w:val="right" w:leader="dot" w:pos="8647"/>
        </w:tabs>
        <w:jc w:val="both"/>
        <w:rPr>
          <w:b/>
          <w:bCs/>
          <w:sz w:val="18"/>
        </w:rPr>
      </w:pPr>
    </w:p>
    <w:tbl>
      <w:tblPr>
        <w:tblW w:w="0" w:type="auto"/>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4"/>
        <w:gridCol w:w="1983"/>
      </w:tblGrid>
      <w:tr w:rsidR="00851487" w:rsidRPr="00851487" w14:paraId="49A93B3E" w14:textId="77777777" w:rsidTr="00641D85">
        <w:tc>
          <w:tcPr>
            <w:tcW w:w="4444" w:type="dxa"/>
            <w:tcBorders>
              <w:left w:val="single" w:sz="4" w:space="0" w:color="000000"/>
              <w:bottom w:val="single" w:sz="4" w:space="0" w:color="000000"/>
            </w:tcBorders>
          </w:tcPr>
          <w:p w14:paraId="4EA66A0B" w14:textId="77777777" w:rsidR="00BE3B9F" w:rsidRPr="00851487" w:rsidRDefault="00BE3B9F" w:rsidP="00295078">
            <w:pPr>
              <w:tabs>
                <w:tab w:val="right" w:leader="dot" w:pos="4820"/>
                <w:tab w:val="left" w:pos="5103"/>
                <w:tab w:val="right" w:leader="dot" w:pos="8647"/>
              </w:tabs>
              <w:jc w:val="both"/>
              <w:rPr>
                <w:b/>
                <w:bCs/>
                <w:sz w:val="18"/>
              </w:rPr>
            </w:pPr>
            <w:r w:rsidRPr="00851487">
              <w:rPr>
                <w:b/>
                <w:bCs/>
                <w:sz w:val="18"/>
              </w:rPr>
              <w:t>PERMIT COMPONENT</w:t>
            </w:r>
          </w:p>
        </w:tc>
        <w:tc>
          <w:tcPr>
            <w:tcW w:w="1983" w:type="dxa"/>
          </w:tcPr>
          <w:p w14:paraId="613F04D5" w14:textId="77777777" w:rsidR="00BE3B9F" w:rsidRPr="00851487" w:rsidRDefault="00BE3B9F" w:rsidP="00295078">
            <w:pPr>
              <w:tabs>
                <w:tab w:val="right" w:leader="dot" w:pos="4820"/>
                <w:tab w:val="left" w:pos="5103"/>
                <w:tab w:val="right" w:leader="dot" w:pos="8647"/>
              </w:tabs>
              <w:jc w:val="both"/>
              <w:rPr>
                <w:b/>
                <w:bCs/>
                <w:sz w:val="18"/>
              </w:rPr>
            </w:pPr>
            <w:r w:rsidRPr="00851487">
              <w:rPr>
                <w:b/>
                <w:bCs/>
                <w:sz w:val="18"/>
              </w:rPr>
              <w:t xml:space="preserve">ITEM COST </w:t>
            </w:r>
          </w:p>
        </w:tc>
      </w:tr>
      <w:tr w:rsidR="00851487" w:rsidRPr="00851487" w14:paraId="1D638F2C" w14:textId="77777777" w:rsidTr="00274673">
        <w:trPr>
          <w:trHeight w:val="635"/>
        </w:trPr>
        <w:tc>
          <w:tcPr>
            <w:tcW w:w="4444" w:type="dxa"/>
            <w:tcBorders>
              <w:left w:val="single" w:sz="4" w:space="0" w:color="000000"/>
              <w:bottom w:val="single" w:sz="4" w:space="0" w:color="000000"/>
            </w:tcBorders>
            <w:vAlign w:val="center"/>
          </w:tcPr>
          <w:p w14:paraId="7C528785" w14:textId="77777777" w:rsidR="00BE3B9F" w:rsidRPr="00851487" w:rsidRDefault="00BE3B9F" w:rsidP="0063643F">
            <w:pPr>
              <w:tabs>
                <w:tab w:val="right" w:leader="dot" w:pos="4820"/>
                <w:tab w:val="left" w:pos="5103"/>
                <w:tab w:val="right" w:leader="dot" w:pos="8647"/>
              </w:tabs>
              <w:rPr>
                <w:bCs/>
                <w:sz w:val="18"/>
              </w:rPr>
            </w:pPr>
            <w:r w:rsidRPr="00851487">
              <w:rPr>
                <w:bCs/>
                <w:sz w:val="18"/>
              </w:rPr>
              <w:t>Permit Administration Fee</w:t>
            </w:r>
          </w:p>
        </w:tc>
        <w:tc>
          <w:tcPr>
            <w:tcW w:w="1983" w:type="dxa"/>
            <w:tcBorders>
              <w:bottom w:val="single" w:sz="4" w:space="0" w:color="000000"/>
            </w:tcBorders>
            <w:vAlign w:val="center"/>
          </w:tcPr>
          <w:p w14:paraId="0525FCE5" w14:textId="32B5E388" w:rsidR="00BE3B9F" w:rsidRPr="00851487" w:rsidRDefault="00BE3B9F" w:rsidP="00295078">
            <w:pPr>
              <w:tabs>
                <w:tab w:val="right" w:leader="dot" w:pos="4820"/>
                <w:tab w:val="left" w:pos="5103"/>
                <w:tab w:val="right" w:leader="dot" w:pos="8647"/>
              </w:tabs>
              <w:rPr>
                <w:bCs/>
                <w:sz w:val="18"/>
              </w:rPr>
            </w:pPr>
            <w:r w:rsidRPr="00851487">
              <w:rPr>
                <w:bCs/>
                <w:sz w:val="18"/>
              </w:rPr>
              <w:t>$</w:t>
            </w:r>
            <w:r w:rsidR="00BA6231">
              <w:rPr>
                <w:bCs/>
                <w:sz w:val="18"/>
              </w:rPr>
              <w:t>6</w:t>
            </w:r>
            <w:r w:rsidR="00BE6D08">
              <w:rPr>
                <w:bCs/>
                <w:sz w:val="18"/>
              </w:rPr>
              <w:t>93</w:t>
            </w:r>
            <w:r w:rsidR="009E6CE5">
              <w:rPr>
                <w:bCs/>
                <w:sz w:val="18"/>
              </w:rPr>
              <w:t>.00</w:t>
            </w:r>
          </w:p>
        </w:tc>
      </w:tr>
      <w:tr w:rsidR="00851487" w:rsidRPr="00851487" w14:paraId="1C2163ED" w14:textId="77777777" w:rsidTr="00274673">
        <w:trPr>
          <w:trHeight w:val="767"/>
        </w:trPr>
        <w:tc>
          <w:tcPr>
            <w:tcW w:w="4444" w:type="dxa"/>
            <w:tcBorders>
              <w:left w:val="single" w:sz="4" w:space="0" w:color="000000"/>
              <w:bottom w:val="single" w:sz="4" w:space="0" w:color="auto"/>
            </w:tcBorders>
            <w:vAlign w:val="center"/>
          </w:tcPr>
          <w:p w14:paraId="0F784462" w14:textId="77777777" w:rsidR="00BE3B9F" w:rsidRPr="00851487" w:rsidRDefault="00BE3B9F" w:rsidP="0003129E">
            <w:pPr>
              <w:tabs>
                <w:tab w:val="right" w:leader="dot" w:pos="4820"/>
                <w:tab w:val="left" w:pos="5103"/>
                <w:tab w:val="right" w:leader="dot" w:pos="8647"/>
              </w:tabs>
              <w:rPr>
                <w:bCs/>
                <w:sz w:val="18"/>
              </w:rPr>
            </w:pPr>
            <w:r w:rsidRPr="00851487">
              <w:rPr>
                <w:bCs/>
                <w:sz w:val="18"/>
              </w:rPr>
              <w:t>Construction Zone Occupation</w:t>
            </w:r>
          </w:p>
          <w:p w14:paraId="13E41C53" w14:textId="77777777" w:rsidR="00BE3B9F" w:rsidRPr="00851487" w:rsidRDefault="00BE3B9F" w:rsidP="00552CA0">
            <w:pPr>
              <w:tabs>
                <w:tab w:val="right" w:leader="dot" w:pos="4820"/>
                <w:tab w:val="left" w:pos="5103"/>
                <w:tab w:val="right" w:leader="dot" w:pos="8647"/>
              </w:tabs>
              <w:rPr>
                <w:bCs/>
                <w:sz w:val="18"/>
              </w:rPr>
            </w:pPr>
            <w:r w:rsidRPr="00851487">
              <w:rPr>
                <w:sz w:val="16"/>
                <w:szCs w:val="16"/>
              </w:rPr>
              <w:t>(Determined by the area of the construction zone in square metres)</w:t>
            </w:r>
          </w:p>
        </w:tc>
        <w:tc>
          <w:tcPr>
            <w:tcW w:w="1983" w:type="dxa"/>
            <w:tcBorders>
              <w:bottom w:val="single" w:sz="4" w:space="0" w:color="auto"/>
            </w:tcBorders>
            <w:vAlign w:val="center"/>
          </w:tcPr>
          <w:p w14:paraId="311F62E3" w14:textId="5B062FEB" w:rsidR="00BE3B9F" w:rsidRPr="00851487" w:rsidRDefault="00BE3B9F" w:rsidP="00900AFA">
            <w:pPr>
              <w:tabs>
                <w:tab w:val="right" w:leader="dot" w:pos="4820"/>
                <w:tab w:val="left" w:pos="5103"/>
                <w:tab w:val="right" w:leader="dot" w:pos="8647"/>
              </w:tabs>
              <w:rPr>
                <w:bCs/>
                <w:sz w:val="18"/>
              </w:rPr>
            </w:pPr>
            <w:r w:rsidRPr="00851487">
              <w:rPr>
                <w:bCs/>
                <w:sz w:val="18"/>
              </w:rPr>
              <w:t>$1.</w:t>
            </w:r>
            <w:r w:rsidR="00BE6D08">
              <w:rPr>
                <w:bCs/>
                <w:sz w:val="18"/>
              </w:rPr>
              <w:t>4</w:t>
            </w:r>
            <w:r w:rsidR="009E66C1">
              <w:rPr>
                <w:bCs/>
                <w:sz w:val="18"/>
              </w:rPr>
              <w:t>6</w:t>
            </w:r>
            <w:r w:rsidRPr="00851487">
              <w:rPr>
                <w:bCs/>
                <w:sz w:val="18"/>
              </w:rPr>
              <w:t xml:space="preserve"> / sqm / day</w:t>
            </w:r>
          </w:p>
        </w:tc>
      </w:tr>
    </w:tbl>
    <w:p w14:paraId="48033D2F" w14:textId="77777777" w:rsidR="00F360BF" w:rsidRPr="00851487" w:rsidRDefault="00BE3B9F">
      <w:pPr>
        <w:tabs>
          <w:tab w:val="right" w:leader="dot" w:pos="4820"/>
          <w:tab w:val="left" w:pos="5103"/>
          <w:tab w:val="right" w:leader="dot" w:pos="8647"/>
        </w:tabs>
        <w:jc w:val="both"/>
        <w:rPr>
          <w:b/>
          <w:bCs/>
          <w:sz w:val="18"/>
        </w:rPr>
      </w:pPr>
      <w:r w:rsidRPr="00851487">
        <w:rPr>
          <w:b/>
          <w:bCs/>
          <w:sz w:val="18"/>
        </w:rPr>
        <w:t>Table 1: Construction Zone Occupation Rates</w:t>
      </w:r>
    </w:p>
    <w:p w14:paraId="3F4F15DB" w14:textId="77777777" w:rsidR="001729DB" w:rsidRPr="00851487" w:rsidRDefault="001729DB">
      <w:pPr>
        <w:tabs>
          <w:tab w:val="right" w:leader="dot" w:pos="4820"/>
          <w:tab w:val="left" w:pos="5103"/>
          <w:tab w:val="right" w:leader="dot" w:pos="8647"/>
        </w:tabs>
        <w:jc w:val="both"/>
        <w:rPr>
          <w:b/>
          <w:bCs/>
          <w:sz w:val="18"/>
        </w:rPr>
      </w:pPr>
    </w:p>
    <w:p w14:paraId="683652A4" w14:textId="77777777" w:rsidR="00EB6707" w:rsidRPr="00BE3B9F" w:rsidRDefault="00EB6707">
      <w:pPr>
        <w:tabs>
          <w:tab w:val="right" w:leader="dot" w:pos="4820"/>
          <w:tab w:val="left" w:pos="5103"/>
          <w:tab w:val="right" w:leader="dot" w:pos="8647"/>
        </w:tabs>
        <w:jc w:val="both"/>
        <w:rPr>
          <w:b/>
          <w:bCs/>
          <w:sz w:val="18"/>
        </w:rPr>
      </w:pPr>
    </w:p>
    <w:p w14:paraId="070D3CBE" w14:textId="77777777" w:rsidR="00BE3B9F" w:rsidRDefault="00BE3B9F">
      <w:pPr>
        <w:tabs>
          <w:tab w:val="right" w:leader="dot" w:pos="4820"/>
          <w:tab w:val="left" w:pos="5103"/>
          <w:tab w:val="right" w:leader="dot" w:pos="8647"/>
        </w:tabs>
        <w:jc w:val="both"/>
        <w:rPr>
          <w:bCs/>
          <w:sz w:val="18"/>
        </w:rPr>
      </w:pPr>
    </w:p>
    <w:p w14:paraId="21E0035E" w14:textId="77777777" w:rsidR="00F360BF" w:rsidRPr="00C52EF7" w:rsidRDefault="00F360BF" w:rsidP="00F360BF">
      <w:pPr>
        <w:pStyle w:val="Heading3"/>
      </w:pPr>
      <w:r w:rsidRPr="00C52EF7">
        <w:t xml:space="preserve">Section </w:t>
      </w:r>
      <w:r w:rsidR="00DE254C">
        <w:t>6</w:t>
      </w:r>
      <w:r w:rsidRPr="00C52EF7">
        <w:t xml:space="preserve">: </w:t>
      </w:r>
      <w:r>
        <w:t>Terms &amp; Conditions</w:t>
      </w:r>
    </w:p>
    <w:p w14:paraId="29EDE56C" w14:textId="77777777" w:rsidR="00F360BF" w:rsidRPr="00F360BF" w:rsidRDefault="00F360BF" w:rsidP="00F360BF">
      <w:pPr>
        <w:tabs>
          <w:tab w:val="right" w:leader="dot" w:pos="4820"/>
          <w:tab w:val="left" w:pos="5103"/>
          <w:tab w:val="right" w:leader="dot" w:pos="8647"/>
        </w:tabs>
        <w:jc w:val="both"/>
        <w:rPr>
          <w:bCs/>
          <w:sz w:val="18"/>
        </w:rPr>
      </w:pPr>
    </w:p>
    <w:p w14:paraId="26872386" w14:textId="77777777" w:rsidR="0083055C" w:rsidRDefault="0083055C" w:rsidP="002355AB">
      <w:pPr>
        <w:pStyle w:val="BodyText2"/>
        <w:numPr>
          <w:ilvl w:val="0"/>
          <w:numId w:val="6"/>
        </w:numPr>
        <w:tabs>
          <w:tab w:val="right" w:leader="dot" w:pos="4820"/>
          <w:tab w:val="left" w:pos="4962"/>
        </w:tabs>
        <w:rPr>
          <w:i/>
          <w:iCs/>
          <w:sz w:val="18"/>
        </w:rPr>
      </w:pPr>
      <w:r>
        <w:rPr>
          <w:i/>
          <w:iCs/>
          <w:sz w:val="18"/>
        </w:rPr>
        <w:t xml:space="preserve">All fees are </w:t>
      </w:r>
      <w:proofErr w:type="spellStart"/>
      <w:proofErr w:type="gramStart"/>
      <w:r>
        <w:rPr>
          <w:i/>
          <w:iCs/>
          <w:sz w:val="18"/>
        </w:rPr>
        <w:t>non refundable</w:t>
      </w:r>
      <w:proofErr w:type="spellEnd"/>
      <w:proofErr w:type="gramEnd"/>
      <w:r>
        <w:rPr>
          <w:i/>
          <w:iCs/>
          <w:sz w:val="18"/>
        </w:rPr>
        <w:t>.</w:t>
      </w:r>
    </w:p>
    <w:p w14:paraId="296A8381" w14:textId="77777777" w:rsidR="0083055C" w:rsidRDefault="0083055C" w:rsidP="00CE1A23">
      <w:pPr>
        <w:pStyle w:val="BodyText2"/>
        <w:tabs>
          <w:tab w:val="right" w:leader="dot" w:pos="4820"/>
          <w:tab w:val="left" w:pos="4962"/>
        </w:tabs>
        <w:rPr>
          <w:i/>
          <w:iCs/>
          <w:sz w:val="18"/>
        </w:rPr>
      </w:pPr>
    </w:p>
    <w:p w14:paraId="7643ABB3" w14:textId="77777777" w:rsidR="00D3422B" w:rsidRDefault="004973E0" w:rsidP="002355AB">
      <w:pPr>
        <w:pStyle w:val="BodyText2"/>
        <w:numPr>
          <w:ilvl w:val="0"/>
          <w:numId w:val="6"/>
        </w:numPr>
        <w:tabs>
          <w:tab w:val="right" w:leader="dot" w:pos="4820"/>
          <w:tab w:val="left" w:pos="4962"/>
        </w:tabs>
        <w:rPr>
          <w:i/>
          <w:iCs/>
          <w:sz w:val="18"/>
        </w:rPr>
      </w:pPr>
      <w:r>
        <w:rPr>
          <w:i/>
          <w:iCs/>
          <w:sz w:val="18"/>
        </w:rPr>
        <w:t>The Application Fee p</w:t>
      </w:r>
      <w:r w:rsidR="00A10331">
        <w:rPr>
          <w:i/>
          <w:iCs/>
          <w:sz w:val="18"/>
        </w:rPr>
        <w:t xml:space="preserve">ayment must be </w:t>
      </w:r>
      <w:r w:rsidR="0032067F">
        <w:rPr>
          <w:i/>
          <w:iCs/>
          <w:sz w:val="18"/>
        </w:rPr>
        <w:t>paid</w:t>
      </w:r>
      <w:r w:rsidR="00A10331">
        <w:rPr>
          <w:i/>
          <w:iCs/>
          <w:sz w:val="18"/>
        </w:rPr>
        <w:t xml:space="preserve"> prior to </w:t>
      </w:r>
      <w:r w:rsidR="007B7AA7">
        <w:rPr>
          <w:i/>
          <w:iCs/>
          <w:sz w:val="18"/>
        </w:rPr>
        <w:t>Council review of the Permit Application</w:t>
      </w:r>
      <w:r w:rsidR="00A10331">
        <w:rPr>
          <w:i/>
          <w:iCs/>
          <w:sz w:val="18"/>
        </w:rPr>
        <w:t>.</w:t>
      </w:r>
    </w:p>
    <w:p w14:paraId="1D1EE8F1" w14:textId="77777777" w:rsidR="00A10331" w:rsidRDefault="00A10331" w:rsidP="00CE1A23">
      <w:pPr>
        <w:pStyle w:val="ListParagraph"/>
        <w:ind w:left="0"/>
        <w:rPr>
          <w:i/>
          <w:iCs/>
          <w:sz w:val="18"/>
        </w:rPr>
      </w:pPr>
    </w:p>
    <w:p w14:paraId="45DB2337" w14:textId="77777777" w:rsidR="00A10331" w:rsidRDefault="00C112DF" w:rsidP="002355AB">
      <w:pPr>
        <w:pStyle w:val="BodyText2"/>
        <w:numPr>
          <w:ilvl w:val="0"/>
          <w:numId w:val="6"/>
        </w:numPr>
        <w:tabs>
          <w:tab w:val="right" w:leader="dot" w:pos="4820"/>
          <w:tab w:val="left" w:pos="4962"/>
        </w:tabs>
        <w:rPr>
          <w:i/>
          <w:iCs/>
          <w:sz w:val="18"/>
        </w:rPr>
      </w:pPr>
      <w:r>
        <w:rPr>
          <w:i/>
          <w:iCs/>
          <w:sz w:val="18"/>
        </w:rPr>
        <w:t xml:space="preserve">The Application Form is </w:t>
      </w:r>
      <w:r>
        <w:rPr>
          <w:b/>
          <w:i/>
          <w:iCs/>
          <w:sz w:val="18"/>
        </w:rPr>
        <w:t xml:space="preserve">not </w:t>
      </w:r>
      <w:r>
        <w:rPr>
          <w:i/>
          <w:iCs/>
          <w:sz w:val="18"/>
        </w:rPr>
        <w:t xml:space="preserve">a </w:t>
      </w:r>
      <w:r w:rsidR="00A10331" w:rsidRPr="00C112DF">
        <w:rPr>
          <w:i/>
          <w:iCs/>
          <w:sz w:val="18"/>
        </w:rPr>
        <w:t>Permit</w:t>
      </w:r>
      <w:r>
        <w:rPr>
          <w:i/>
          <w:iCs/>
          <w:sz w:val="18"/>
        </w:rPr>
        <w:t xml:space="preserve">.  All applications will be </w:t>
      </w:r>
      <w:r w:rsidR="00DE254C">
        <w:rPr>
          <w:i/>
          <w:iCs/>
          <w:sz w:val="18"/>
        </w:rPr>
        <w:t>assessed</w:t>
      </w:r>
      <w:r>
        <w:rPr>
          <w:i/>
          <w:iCs/>
          <w:sz w:val="18"/>
        </w:rPr>
        <w:t xml:space="preserve"> and if successful applicants will be issued with a</w:t>
      </w:r>
      <w:r w:rsidR="00DE254C">
        <w:rPr>
          <w:i/>
          <w:iCs/>
          <w:sz w:val="18"/>
        </w:rPr>
        <w:t xml:space="preserve"> Permit and Invoice for Permit Fees</w:t>
      </w:r>
      <w:r w:rsidR="00A10331">
        <w:rPr>
          <w:i/>
          <w:iCs/>
          <w:sz w:val="18"/>
        </w:rPr>
        <w:t>.</w:t>
      </w:r>
    </w:p>
    <w:p w14:paraId="02E2E1A1" w14:textId="77777777" w:rsidR="00CE1A23" w:rsidRDefault="00CE1A23" w:rsidP="00CE1A23">
      <w:pPr>
        <w:pStyle w:val="ListParagraph"/>
        <w:ind w:left="0"/>
        <w:rPr>
          <w:i/>
          <w:iCs/>
          <w:sz w:val="18"/>
        </w:rPr>
      </w:pPr>
    </w:p>
    <w:p w14:paraId="54F69F80" w14:textId="77777777" w:rsidR="00CE1A23" w:rsidRDefault="0032067F" w:rsidP="002355AB">
      <w:pPr>
        <w:pStyle w:val="BodyText2"/>
        <w:numPr>
          <w:ilvl w:val="0"/>
          <w:numId w:val="6"/>
        </w:numPr>
        <w:tabs>
          <w:tab w:val="right" w:leader="dot" w:pos="4820"/>
          <w:tab w:val="left" w:pos="4962"/>
        </w:tabs>
        <w:rPr>
          <w:i/>
          <w:iCs/>
          <w:sz w:val="18"/>
        </w:rPr>
      </w:pPr>
      <w:r>
        <w:rPr>
          <w:i/>
          <w:iCs/>
          <w:sz w:val="18"/>
        </w:rPr>
        <w:t>If the application is successful, a</w:t>
      </w:r>
      <w:r w:rsidR="00CE1A23">
        <w:rPr>
          <w:i/>
          <w:iCs/>
          <w:sz w:val="18"/>
        </w:rPr>
        <w:t xml:space="preserve">ll terms and conditions listed in the Permit must be </w:t>
      </w:r>
      <w:proofErr w:type="gramStart"/>
      <w:r w:rsidR="00CE1A23">
        <w:rPr>
          <w:i/>
          <w:iCs/>
          <w:sz w:val="18"/>
        </w:rPr>
        <w:t>adhered to at all times</w:t>
      </w:r>
      <w:proofErr w:type="gramEnd"/>
      <w:r w:rsidR="00CE1A23">
        <w:rPr>
          <w:i/>
          <w:iCs/>
          <w:sz w:val="18"/>
        </w:rPr>
        <w:t>.  Failure to adhere to the Permit terms and conditions may result in suspension of the permit.</w:t>
      </w:r>
    </w:p>
    <w:p w14:paraId="1451CC52" w14:textId="77777777" w:rsidR="006A36B1" w:rsidRDefault="006A36B1" w:rsidP="006A36B1">
      <w:pPr>
        <w:pStyle w:val="ListParagraph"/>
        <w:rPr>
          <w:i/>
          <w:iCs/>
          <w:sz w:val="18"/>
        </w:rPr>
      </w:pPr>
    </w:p>
    <w:p w14:paraId="21180F9A" w14:textId="77777777" w:rsidR="00F360BF" w:rsidRDefault="00F360BF" w:rsidP="00F360BF">
      <w:pPr>
        <w:tabs>
          <w:tab w:val="right" w:leader="dot" w:pos="4820"/>
          <w:tab w:val="left" w:pos="5103"/>
          <w:tab w:val="right" w:leader="dot" w:pos="8647"/>
        </w:tabs>
        <w:jc w:val="both"/>
        <w:rPr>
          <w:b/>
          <w:bCs/>
          <w:sz w:val="18"/>
        </w:rPr>
      </w:pPr>
    </w:p>
    <w:p w14:paraId="331B480F" w14:textId="77777777" w:rsidR="00F360BF" w:rsidRPr="00C52EF7" w:rsidRDefault="00F360BF" w:rsidP="00F360BF">
      <w:pPr>
        <w:pStyle w:val="Heading3"/>
      </w:pPr>
      <w:r w:rsidRPr="00C52EF7">
        <w:t xml:space="preserve">Section </w:t>
      </w:r>
      <w:r w:rsidR="00DE254C">
        <w:t>7</w:t>
      </w:r>
      <w:r w:rsidRPr="00C52EF7">
        <w:t xml:space="preserve">: </w:t>
      </w:r>
      <w:r>
        <w:t>Acceptance of Terms &amp; Conditions</w:t>
      </w:r>
    </w:p>
    <w:p w14:paraId="38A83B5F" w14:textId="77777777" w:rsidR="00F360BF" w:rsidRPr="00F360BF" w:rsidRDefault="00F360BF" w:rsidP="00F360BF">
      <w:pPr>
        <w:tabs>
          <w:tab w:val="right" w:leader="dot" w:pos="4820"/>
          <w:tab w:val="left" w:pos="5103"/>
          <w:tab w:val="right" w:leader="dot" w:pos="8647"/>
        </w:tabs>
        <w:jc w:val="both"/>
        <w:rPr>
          <w:bCs/>
          <w:sz w:val="18"/>
        </w:rPr>
      </w:pPr>
    </w:p>
    <w:p w14:paraId="28FA6FC6" w14:textId="77777777" w:rsidR="009E270B" w:rsidRDefault="009E270B">
      <w:pPr>
        <w:tabs>
          <w:tab w:val="right" w:leader="dot" w:pos="4820"/>
          <w:tab w:val="left" w:pos="5103"/>
          <w:tab w:val="right" w:leader="dot" w:pos="8647"/>
        </w:tabs>
        <w:jc w:val="both"/>
        <w:rPr>
          <w:bCs/>
          <w:sz w:val="18"/>
        </w:rPr>
      </w:pPr>
      <w:r>
        <w:rPr>
          <w:bCs/>
          <w:sz w:val="18"/>
        </w:rPr>
        <w:t>I declare that I am the applicant and that all information in this application is true and correct.</w:t>
      </w:r>
    </w:p>
    <w:p w14:paraId="2A9EC49D" w14:textId="77777777" w:rsidR="009E270B" w:rsidRDefault="009E270B">
      <w:pPr>
        <w:tabs>
          <w:tab w:val="right" w:leader="dot" w:pos="4820"/>
          <w:tab w:val="left" w:pos="5103"/>
          <w:tab w:val="right" w:leader="dot" w:pos="8647"/>
        </w:tabs>
        <w:jc w:val="both"/>
        <w:rPr>
          <w:bCs/>
          <w:sz w:val="18"/>
        </w:rPr>
      </w:pPr>
    </w:p>
    <w:p w14:paraId="27E99207" w14:textId="77777777" w:rsidR="00F360BF" w:rsidRDefault="0032067F">
      <w:pPr>
        <w:tabs>
          <w:tab w:val="right" w:leader="dot" w:pos="4820"/>
          <w:tab w:val="left" w:pos="5103"/>
          <w:tab w:val="right" w:leader="dot" w:pos="8647"/>
        </w:tabs>
        <w:jc w:val="both"/>
        <w:rPr>
          <w:bCs/>
          <w:sz w:val="18"/>
        </w:rPr>
      </w:pPr>
      <w:r>
        <w:rPr>
          <w:bCs/>
          <w:sz w:val="18"/>
        </w:rPr>
        <w:t>If the application is successful, I</w:t>
      </w:r>
      <w:r w:rsidR="009E270B">
        <w:rPr>
          <w:bCs/>
          <w:sz w:val="18"/>
        </w:rPr>
        <w:t xml:space="preserve"> accept and undertake to comply with the conditions on the permit and any conditions specified by Council</w:t>
      </w:r>
      <w:r w:rsidR="00904C66">
        <w:rPr>
          <w:bCs/>
          <w:sz w:val="18"/>
        </w:rPr>
        <w:t xml:space="preserve">, its </w:t>
      </w:r>
      <w:proofErr w:type="gramStart"/>
      <w:r w:rsidR="00904C66">
        <w:rPr>
          <w:bCs/>
          <w:sz w:val="18"/>
        </w:rPr>
        <w:t>servants</w:t>
      </w:r>
      <w:proofErr w:type="gramEnd"/>
      <w:r w:rsidR="00904C66">
        <w:rPr>
          <w:bCs/>
          <w:sz w:val="18"/>
        </w:rPr>
        <w:t xml:space="preserve"> or its agents.  </w:t>
      </w:r>
    </w:p>
    <w:p w14:paraId="4693EBF6" w14:textId="77777777" w:rsidR="00904C66" w:rsidRDefault="00904C66">
      <w:pPr>
        <w:tabs>
          <w:tab w:val="right" w:leader="dot" w:pos="4820"/>
          <w:tab w:val="left" w:pos="5103"/>
          <w:tab w:val="right" w:leader="dot" w:pos="8647"/>
        </w:tabs>
        <w:jc w:val="both"/>
        <w:rPr>
          <w:bCs/>
          <w:sz w:val="18"/>
        </w:rPr>
      </w:pPr>
    </w:p>
    <w:p w14:paraId="33D018E8" w14:textId="77777777" w:rsidR="00904C66" w:rsidRDefault="00904C66">
      <w:pPr>
        <w:tabs>
          <w:tab w:val="right" w:leader="dot" w:pos="4820"/>
          <w:tab w:val="left" w:pos="5103"/>
          <w:tab w:val="right" w:leader="dot" w:pos="8647"/>
        </w:tabs>
        <w:jc w:val="both"/>
        <w:rPr>
          <w:bCs/>
          <w:sz w:val="18"/>
        </w:rPr>
      </w:pPr>
      <w:r>
        <w:rPr>
          <w:bCs/>
          <w:sz w:val="18"/>
        </w:rPr>
        <w:t xml:space="preserve">The Permit Holder is responsible for the safeguarding of the public against injury and </w:t>
      </w:r>
      <w:proofErr w:type="gramStart"/>
      <w:r>
        <w:rPr>
          <w:bCs/>
          <w:sz w:val="18"/>
        </w:rPr>
        <w:t>maintaining the site during the existence of the works in a safe condition at all times</w:t>
      </w:r>
      <w:proofErr w:type="gramEnd"/>
      <w:r>
        <w:rPr>
          <w:bCs/>
          <w:sz w:val="18"/>
        </w:rPr>
        <w:t>.</w:t>
      </w:r>
    </w:p>
    <w:p w14:paraId="51583C45" w14:textId="77777777" w:rsidR="00904C66" w:rsidRDefault="00904C66">
      <w:pPr>
        <w:tabs>
          <w:tab w:val="right" w:leader="dot" w:pos="4820"/>
          <w:tab w:val="left" w:pos="5103"/>
          <w:tab w:val="right" w:leader="dot" w:pos="8647"/>
        </w:tabs>
        <w:jc w:val="both"/>
        <w:rPr>
          <w:bCs/>
          <w:sz w:val="18"/>
        </w:rPr>
      </w:pPr>
    </w:p>
    <w:p w14:paraId="410D018D" w14:textId="77777777" w:rsidR="00904C66" w:rsidRDefault="00904C66">
      <w:pPr>
        <w:tabs>
          <w:tab w:val="right" w:leader="dot" w:pos="4820"/>
          <w:tab w:val="left" w:pos="5103"/>
          <w:tab w:val="right" w:leader="dot" w:pos="8647"/>
        </w:tabs>
        <w:jc w:val="both"/>
        <w:rPr>
          <w:bCs/>
          <w:sz w:val="18"/>
        </w:rPr>
      </w:pPr>
      <w:r w:rsidRPr="003620A9">
        <w:rPr>
          <w:bCs/>
          <w:sz w:val="18"/>
        </w:rPr>
        <w:t>I understand and accept that all fees are non-refundable.</w:t>
      </w:r>
    </w:p>
    <w:p w14:paraId="2B0159F0" w14:textId="77777777" w:rsidR="00904C66" w:rsidRDefault="00904C66">
      <w:pPr>
        <w:tabs>
          <w:tab w:val="right" w:leader="dot" w:pos="4820"/>
          <w:tab w:val="left" w:pos="5103"/>
          <w:tab w:val="right" w:leader="dot" w:pos="8647"/>
        </w:tabs>
        <w:jc w:val="both"/>
        <w:rPr>
          <w:bCs/>
          <w:sz w:val="18"/>
        </w:rPr>
      </w:pPr>
    </w:p>
    <w:p w14:paraId="6DE40C40" w14:textId="77777777" w:rsidR="00904C66" w:rsidRDefault="00904C66">
      <w:pPr>
        <w:tabs>
          <w:tab w:val="right" w:leader="dot" w:pos="4820"/>
          <w:tab w:val="left" w:pos="5103"/>
          <w:tab w:val="right" w:leader="dot" w:pos="8647"/>
        </w:tabs>
        <w:jc w:val="both"/>
        <w:rPr>
          <w:bCs/>
          <w:sz w:val="18"/>
        </w:rPr>
      </w:pPr>
      <w:r>
        <w:rPr>
          <w:bCs/>
          <w:sz w:val="18"/>
        </w:rPr>
        <w:t xml:space="preserve">By signing this application, I agree that I have read, </w:t>
      </w:r>
      <w:proofErr w:type="gramStart"/>
      <w:r>
        <w:rPr>
          <w:bCs/>
          <w:sz w:val="18"/>
        </w:rPr>
        <w:t>acknowledged</w:t>
      </w:r>
      <w:proofErr w:type="gramEnd"/>
      <w:r>
        <w:rPr>
          <w:bCs/>
          <w:sz w:val="18"/>
        </w:rPr>
        <w:t xml:space="preserve"> and accepted all of the terms and conditions, </w:t>
      </w:r>
      <w:r w:rsidRPr="003620A9">
        <w:rPr>
          <w:bCs/>
          <w:sz w:val="18"/>
        </w:rPr>
        <w:t>and disclosures contained in this document</w:t>
      </w:r>
      <w:r w:rsidR="0032067F" w:rsidRPr="003620A9">
        <w:rPr>
          <w:bCs/>
          <w:sz w:val="18"/>
        </w:rPr>
        <w:t>.</w:t>
      </w:r>
      <w:r w:rsidR="0032067F">
        <w:rPr>
          <w:bCs/>
          <w:sz w:val="18"/>
        </w:rPr>
        <w:t xml:space="preserve"> </w:t>
      </w:r>
      <w:r w:rsidR="00CE1A23">
        <w:rPr>
          <w:bCs/>
          <w:sz w:val="18"/>
        </w:rPr>
        <w:t xml:space="preserve"> </w:t>
      </w:r>
    </w:p>
    <w:p w14:paraId="60B6D8B4" w14:textId="77777777" w:rsidR="00904C66" w:rsidRDefault="00904C66">
      <w:pPr>
        <w:tabs>
          <w:tab w:val="right" w:leader="dot" w:pos="4820"/>
          <w:tab w:val="left" w:pos="5103"/>
          <w:tab w:val="right" w:leader="dot" w:pos="8647"/>
        </w:tabs>
        <w:jc w:val="both"/>
        <w:rPr>
          <w:bCs/>
          <w:sz w:val="18"/>
        </w:rPr>
      </w:pPr>
    </w:p>
    <w:p w14:paraId="61A44921" w14:textId="77777777" w:rsidR="000F3E9F" w:rsidRDefault="000F3E9F">
      <w:pPr>
        <w:tabs>
          <w:tab w:val="right" w:leader="dot" w:pos="4820"/>
          <w:tab w:val="left" w:pos="5103"/>
          <w:tab w:val="right" w:leader="dot" w:pos="8647"/>
        </w:tabs>
        <w:jc w:val="both"/>
        <w:rPr>
          <w:bCs/>
          <w:sz w:val="18"/>
        </w:rPr>
      </w:pPr>
    </w:p>
    <w:p w14:paraId="76966BB9" w14:textId="77777777" w:rsidR="000F3E9F" w:rsidRPr="000F3E9F" w:rsidRDefault="000F3E9F" w:rsidP="008A44A4">
      <w:pPr>
        <w:tabs>
          <w:tab w:val="right" w:leader="dot" w:pos="8647"/>
        </w:tabs>
        <w:spacing w:line="360" w:lineRule="auto"/>
        <w:jc w:val="both"/>
        <w:rPr>
          <w:b/>
          <w:sz w:val="18"/>
        </w:rPr>
      </w:pPr>
      <w:r w:rsidRPr="000F3E9F">
        <w:rPr>
          <w:b/>
          <w:sz w:val="18"/>
        </w:rPr>
        <w:t xml:space="preserve">Applicant’s Name: </w:t>
      </w:r>
      <w:r w:rsidR="00346218">
        <w:rPr>
          <w:b/>
          <w:sz w:val="18"/>
        </w:rPr>
        <w:t xml:space="preserve"> </w:t>
      </w:r>
      <w:r w:rsidRPr="000F3E9F">
        <w:rPr>
          <w:sz w:val="18"/>
        </w:rPr>
        <w:tab/>
      </w:r>
    </w:p>
    <w:p w14:paraId="03AF9843" w14:textId="77777777" w:rsidR="000F3E9F" w:rsidRDefault="000F3E9F" w:rsidP="008A44A4">
      <w:pPr>
        <w:tabs>
          <w:tab w:val="right" w:leader="dot" w:pos="8647"/>
        </w:tabs>
        <w:spacing w:line="360" w:lineRule="auto"/>
        <w:jc w:val="both"/>
        <w:rPr>
          <w:sz w:val="18"/>
        </w:rPr>
      </w:pPr>
    </w:p>
    <w:p w14:paraId="02710627" w14:textId="77777777" w:rsidR="000F3E9F" w:rsidRDefault="000F3E9F" w:rsidP="008A44A4">
      <w:pPr>
        <w:tabs>
          <w:tab w:val="right" w:leader="dot" w:pos="5103"/>
          <w:tab w:val="left" w:pos="5670"/>
          <w:tab w:val="right" w:leader="dot" w:pos="8647"/>
        </w:tabs>
        <w:spacing w:line="360" w:lineRule="auto"/>
        <w:jc w:val="both"/>
        <w:rPr>
          <w:sz w:val="18"/>
        </w:rPr>
      </w:pPr>
      <w:r w:rsidRPr="000F3E9F">
        <w:rPr>
          <w:b/>
          <w:sz w:val="18"/>
        </w:rPr>
        <w:t>Applicant’s Signature:</w:t>
      </w:r>
      <w:r>
        <w:rPr>
          <w:sz w:val="18"/>
        </w:rPr>
        <w:t xml:space="preserve"> </w:t>
      </w:r>
      <w:r w:rsidR="00346218">
        <w:rPr>
          <w:sz w:val="18"/>
        </w:rPr>
        <w:t xml:space="preserve"> </w:t>
      </w:r>
      <w:r>
        <w:rPr>
          <w:sz w:val="18"/>
        </w:rPr>
        <w:tab/>
      </w:r>
      <w:r>
        <w:rPr>
          <w:sz w:val="18"/>
        </w:rPr>
        <w:tab/>
      </w:r>
      <w:r w:rsidRPr="000F3E9F">
        <w:rPr>
          <w:b/>
          <w:sz w:val="18"/>
        </w:rPr>
        <w:t>Date:</w:t>
      </w:r>
      <w:r>
        <w:rPr>
          <w:sz w:val="18"/>
        </w:rPr>
        <w:t xml:space="preserve"> </w:t>
      </w:r>
      <w:r w:rsidR="00346218">
        <w:rPr>
          <w:sz w:val="18"/>
        </w:rPr>
        <w:t xml:space="preserve"> </w:t>
      </w:r>
      <w:r>
        <w:rPr>
          <w:sz w:val="18"/>
        </w:rPr>
        <w:tab/>
      </w:r>
    </w:p>
    <w:p w14:paraId="4505C868" w14:textId="77777777" w:rsidR="006A36B1" w:rsidRDefault="006A36B1" w:rsidP="0032067F">
      <w:pPr>
        <w:pStyle w:val="Heading3"/>
      </w:pPr>
    </w:p>
    <w:p w14:paraId="09E60724" w14:textId="77777777" w:rsidR="008675BF" w:rsidRPr="008675BF" w:rsidRDefault="008675BF" w:rsidP="008675BF"/>
    <w:p w14:paraId="58ACB3E3" w14:textId="77777777" w:rsidR="00306532" w:rsidRDefault="00306532" w:rsidP="00306532">
      <w:pPr>
        <w:pStyle w:val="Heading3"/>
      </w:pPr>
      <w:r>
        <w:lastRenderedPageBreak/>
        <w:t>Section 8: Payment Details</w:t>
      </w:r>
    </w:p>
    <w:p w14:paraId="747DF410" w14:textId="77777777" w:rsidR="00306532" w:rsidRDefault="00306532" w:rsidP="00306532"/>
    <w:p w14:paraId="1F08F988" w14:textId="77777777" w:rsidR="00306532" w:rsidRDefault="00306532" w:rsidP="00306532">
      <w:pPr>
        <w:tabs>
          <w:tab w:val="right" w:leader="dot" w:pos="4820"/>
          <w:tab w:val="left" w:pos="5103"/>
          <w:tab w:val="right" w:leader="dot" w:pos="8647"/>
        </w:tabs>
        <w:jc w:val="both"/>
        <w:rPr>
          <w:bCs/>
          <w:sz w:val="18"/>
        </w:rPr>
      </w:pPr>
      <w:r>
        <w:rPr>
          <w:bCs/>
          <w:sz w:val="18"/>
        </w:rPr>
        <w:t>All application forms must be accompanied by payment of the application fee.  Once an application has been processed and approved, an invoice will be raised for the total amount payable and sent to the applicant via Australia Post mail.</w:t>
      </w:r>
    </w:p>
    <w:p w14:paraId="3659A9A7" w14:textId="77777777" w:rsidR="00306532" w:rsidRDefault="00306532" w:rsidP="00306532">
      <w:pPr>
        <w:tabs>
          <w:tab w:val="right" w:leader="dot" w:pos="4820"/>
          <w:tab w:val="left" w:pos="5103"/>
          <w:tab w:val="right" w:leader="dot" w:pos="8647"/>
        </w:tabs>
        <w:jc w:val="both"/>
        <w:rPr>
          <w:bCs/>
          <w:sz w:val="18"/>
        </w:rPr>
      </w:pPr>
    </w:p>
    <w:p w14:paraId="28CE3DF1" w14:textId="77777777" w:rsidR="00306532" w:rsidRDefault="00306532" w:rsidP="00306532">
      <w:pPr>
        <w:jc w:val="both"/>
        <w:rPr>
          <w:bCs/>
          <w:sz w:val="18"/>
        </w:rPr>
      </w:pPr>
      <w:r>
        <w:rPr>
          <w:bCs/>
          <w:sz w:val="18"/>
        </w:rPr>
        <w:t>Payments</w:t>
      </w:r>
      <w:r w:rsidR="00272009">
        <w:rPr>
          <w:bCs/>
          <w:sz w:val="18"/>
        </w:rPr>
        <w:t xml:space="preserve"> must be made in person at Council’s City Offices in Braeside Avenue</w:t>
      </w:r>
      <w:r w:rsidR="00B72852">
        <w:rPr>
          <w:bCs/>
          <w:sz w:val="18"/>
        </w:rPr>
        <w:t xml:space="preserve"> and</w:t>
      </w:r>
      <w:r w:rsidR="00272009">
        <w:rPr>
          <w:bCs/>
          <w:sz w:val="18"/>
        </w:rPr>
        <w:t xml:space="preserve"> can be made</w:t>
      </w:r>
      <w:r>
        <w:rPr>
          <w:bCs/>
          <w:sz w:val="18"/>
        </w:rPr>
        <w:t xml:space="preserve"> via Cr</w:t>
      </w:r>
      <w:r w:rsidR="002A4189">
        <w:rPr>
          <w:bCs/>
          <w:sz w:val="18"/>
        </w:rPr>
        <w:t xml:space="preserve">edit Card (Visa and MasterCard), </w:t>
      </w:r>
      <w:r w:rsidR="00272009">
        <w:rPr>
          <w:bCs/>
          <w:sz w:val="18"/>
        </w:rPr>
        <w:t>Cash, Cheque or EFTPOS.</w:t>
      </w:r>
    </w:p>
    <w:p w14:paraId="0B2B0AF7" w14:textId="77777777" w:rsidR="006D47B2" w:rsidRDefault="006D47B2" w:rsidP="006D47B2">
      <w:pPr>
        <w:tabs>
          <w:tab w:val="right" w:leader="dot" w:pos="4820"/>
          <w:tab w:val="left" w:pos="5103"/>
          <w:tab w:val="right" w:leader="dot" w:pos="8647"/>
        </w:tabs>
        <w:jc w:val="both"/>
        <w:rPr>
          <w:bCs/>
          <w:sz w:val="18"/>
        </w:rPr>
      </w:pPr>
    </w:p>
    <w:p w14:paraId="0D5052FE" w14:textId="77777777" w:rsidR="00735769" w:rsidRDefault="00735769" w:rsidP="006D47B2">
      <w:pPr>
        <w:tabs>
          <w:tab w:val="right" w:leader="dot" w:pos="4820"/>
          <w:tab w:val="left" w:pos="5103"/>
          <w:tab w:val="right" w:leader="dot" w:pos="8647"/>
        </w:tabs>
        <w:jc w:val="both"/>
        <w:rPr>
          <w:bCs/>
          <w:sz w:val="18"/>
        </w:rPr>
      </w:pPr>
    </w:p>
    <w:p w14:paraId="5D8C82A9"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both"/>
        <w:rPr>
          <w:b/>
          <w:bCs/>
          <w:sz w:val="18"/>
        </w:rPr>
      </w:pPr>
      <w:r>
        <w:rPr>
          <w:b/>
          <w:bCs/>
          <w:sz w:val="18"/>
        </w:rPr>
        <w:t>Office Use Only – Return to Engineering</w:t>
      </w:r>
    </w:p>
    <w:p w14:paraId="727D638F" w14:textId="77777777" w:rsidR="006D47B2" w:rsidRDefault="0030132E" w:rsidP="006D47B2">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right"/>
        <w:rPr>
          <w:bCs/>
          <w:sz w:val="12"/>
          <w:szCs w:val="12"/>
        </w:rPr>
      </w:pPr>
      <w:r w:rsidRPr="00846590">
        <w:rPr>
          <w:bCs/>
          <w:sz w:val="12"/>
          <w:szCs w:val="12"/>
        </w:rPr>
        <w:t>ACCOUNT NO</w:t>
      </w:r>
      <w:proofErr w:type="gramStart"/>
      <w:r w:rsidRPr="00846590">
        <w:rPr>
          <w:bCs/>
          <w:sz w:val="12"/>
          <w:szCs w:val="12"/>
        </w:rPr>
        <w:t>:  (</w:t>
      </w:r>
      <w:proofErr w:type="gramEnd"/>
      <w:r w:rsidRPr="00846590">
        <w:rPr>
          <w:bCs/>
          <w:sz w:val="12"/>
          <w:szCs w:val="12"/>
        </w:rPr>
        <w:t>22621.1070)</w:t>
      </w:r>
    </w:p>
    <w:p w14:paraId="4F6160CE" w14:textId="77777777" w:rsidR="0030132E" w:rsidRDefault="0030132E" w:rsidP="006D47B2">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right"/>
        <w:rPr>
          <w:b/>
          <w:bCs/>
          <w:sz w:val="16"/>
          <w:szCs w:val="16"/>
        </w:rPr>
      </w:pPr>
    </w:p>
    <w:p w14:paraId="65CBA26A"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sz w:val="18"/>
        </w:rPr>
      </w:pPr>
      <w:r>
        <w:rPr>
          <w:b/>
          <w:sz w:val="18"/>
        </w:rPr>
        <w:t>Receipt No:</w:t>
      </w:r>
      <w:r>
        <w:rPr>
          <w:sz w:val="18"/>
        </w:rPr>
        <w:t xml:space="preserve">  </w:t>
      </w:r>
      <w:r>
        <w:rPr>
          <w:sz w:val="18"/>
        </w:rPr>
        <w:tab/>
      </w:r>
      <w:r>
        <w:rPr>
          <w:sz w:val="18"/>
        </w:rPr>
        <w:tab/>
      </w:r>
      <w:r>
        <w:rPr>
          <w:b/>
          <w:sz w:val="18"/>
        </w:rPr>
        <w:t>Date:</w:t>
      </w:r>
      <w:r>
        <w:rPr>
          <w:sz w:val="18"/>
        </w:rPr>
        <w:t xml:space="preserve">  </w:t>
      </w:r>
      <w:r>
        <w:rPr>
          <w:sz w:val="18"/>
        </w:rPr>
        <w:tab/>
      </w:r>
    </w:p>
    <w:p w14:paraId="5022A5B5"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sz w:val="18"/>
        </w:rPr>
      </w:pPr>
    </w:p>
    <w:p w14:paraId="5C3BEB7E"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sz w:val="18"/>
        </w:rPr>
      </w:pPr>
      <w:r>
        <w:rPr>
          <w:b/>
          <w:sz w:val="18"/>
        </w:rPr>
        <w:t>Cashier Name (please print):</w:t>
      </w:r>
      <w:r>
        <w:rPr>
          <w:sz w:val="18"/>
        </w:rPr>
        <w:t xml:space="preserve">  </w:t>
      </w:r>
      <w:r>
        <w:rPr>
          <w:sz w:val="18"/>
        </w:rPr>
        <w:tab/>
      </w:r>
      <w:r>
        <w:rPr>
          <w:sz w:val="18"/>
        </w:rPr>
        <w:tab/>
      </w:r>
    </w:p>
    <w:p w14:paraId="01C61958"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sz w:val="18"/>
        </w:rPr>
      </w:pPr>
    </w:p>
    <w:p w14:paraId="27C6ECE8" w14:textId="77777777" w:rsidR="006D47B2" w:rsidRDefault="006D47B2" w:rsidP="006D47B2">
      <w:pPr>
        <w:tabs>
          <w:tab w:val="right" w:leader="dot" w:pos="4820"/>
          <w:tab w:val="left" w:pos="5103"/>
          <w:tab w:val="right" w:leader="dot" w:pos="8647"/>
        </w:tabs>
        <w:jc w:val="both"/>
        <w:rPr>
          <w:bCs/>
          <w:sz w:val="4"/>
          <w:szCs w:val="4"/>
        </w:rPr>
      </w:pPr>
    </w:p>
    <w:p w14:paraId="157B5302"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both"/>
        <w:rPr>
          <w:b/>
          <w:bCs/>
          <w:sz w:val="18"/>
        </w:rPr>
      </w:pPr>
      <w:r>
        <w:rPr>
          <w:b/>
          <w:bCs/>
          <w:sz w:val="18"/>
        </w:rPr>
        <w:t>Cashier Cut off</w:t>
      </w:r>
    </w:p>
    <w:p w14:paraId="372C2C39"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jc w:val="both"/>
        <w:rPr>
          <w:b/>
          <w:bCs/>
          <w:sz w:val="12"/>
          <w:szCs w:val="12"/>
        </w:rPr>
      </w:pPr>
    </w:p>
    <w:p w14:paraId="34A95EE6"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4820"/>
          <w:tab w:val="left" w:pos="5103"/>
          <w:tab w:val="right" w:leader="dot" w:pos="8647"/>
        </w:tabs>
        <w:rPr>
          <w:b/>
          <w:bCs/>
          <w:sz w:val="16"/>
          <w:szCs w:val="16"/>
        </w:rPr>
      </w:pPr>
      <w:r>
        <w:rPr>
          <w:b/>
          <w:bCs/>
          <w:sz w:val="16"/>
          <w:szCs w:val="16"/>
        </w:rPr>
        <w:t xml:space="preserve">RC:                  Reference: CZ </w:t>
      </w:r>
      <w:r>
        <w:rPr>
          <w:bCs/>
          <w:i/>
          <w:sz w:val="16"/>
          <w:szCs w:val="16"/>
        </w:rPr>
        <w:t xml:space="preserve">                              </w:t>
      </w:r>
      <w:r>
        <w:rPr>
          <w:b/>
          <w:bCs/>
          <w:sz w:val="16"/>
          <w:szCs w:val="16"/>
        </w:rPr>
        <w:t xml:space="preserve">Qualifier: Site Location                                       Add Line </w:t>
      </w:r>
      <w:r w:rsidRPr="00E16498">
        <w:rPr>
          <w:bCs/>
          <w:i/>
          <w:sz w:val="16"/>
          <w:szCs w:val="16"/>
        </w:rPr>
        <w:t>(amount defaults)</w:t>
      </w:r>
    </w:p>
    <w:p w14:paraId="60AA6F60"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bCs/>
          <w:sz w:val="16"/>
          <w:szCs w:val="16"/>
        </w:rPr>
      </w:pPr>
    </w:p>
    <w:p w14:paraId="057F9D34"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sz w:val="18"/>
        </w:rPr>
      </w:pPr>
      <w:r>
        <w:rPr>
          <w:b/>
          <w:sz w:val="18"/>
        </w:rPr>
        <w:t>Cash/</w:t>
      </w:r>
      <w:proofErr w:type="spellStart"/>
      <w:r>
        <w:rPr>
          <w:b/>
          <w:sz w:val="18"/>
        </w:rPr>
        <w:t>Chq</w:t>
      </w:r>
      <w:proofErr w:type="spellEnd"/>
      <w:r>
        <w:rPr>
          <w:b/>
          <w:sz w:val="18"/>
        </w:rPr>
        <w:t>/</w:t>
      </w:r>
      <w:proofErr w:type="spellStart"/>
      <w:r>
        <w:rPr>
          <w:b/>
          <w:sz w:val="18"/>
        </w:rPr>
        <w:t>Eftpos</w:t>
      </w:r>
      <w:proofErr w:type="spellEnd"/>
      <w:r>
        <w:rPr>
          <w:b/>
          <w:sz w:val="18"/>
        </w:rPr>
        <w:t xml:space="preserve">                    </w:t>
      </w:r>
    </w:p>
    <w:p w14:paraId="0BBE99E1" w14:textId="77777777" w:rsidR="006D47B2" w:rsidRDefault="006D47B2" w:rsidP="006D47B2">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rPr>
          <w:b/>
          <w:sz w:val="16"/>
          <w:szCs w:val="16"/>
        </w:rPr>
      </w:pPr>
    </w:p>
    <w:p w14:paraId="2A21F2E1" w14:textId="774471C2" w:rsidR="006D47B2" w:rsidRDefault="006D47B2" w:rsidP="002244AC">
      <w:pPr>
        <w:pBdr>
          <w:top w:val="single" w:sz="4" w:space="1" w:color="000000"/>
          <w:left w:val="single" w:sz="4" w:space="4" w:color="000000"/>
          <w:bottom w:val="single" w:sz="4" w:space="1" w:color="000000"/>
          <w:right w:val="single" w:sz="4" w:space="4" w:color="000000"/>
        </w:pBdr>
        <w:tabs>
          <w:tab w:val="right" w:leader="dot" w:pos="5103"/>
          <w:tab w:val="left" w:pos="5670"/>
          <w:tab w:val="right" w:leader="dot" w:pos="8647"/>
        </w:tabs>
        <w:jc w:val="both"/>
      </w:pPr>
      <w:r>
        <w:rPr>
          <w:b/>
          <w:sz w:val="18"/>
        </w:rPr>
        <w:t>Receipt No</w:t>
      </w:r>
      <w:r>
        <w:rPr>
          <w:sz w:val="18"/>
        </w:rPr>
        <w:tab/>
      </w:r>
      <w:r>
        <w:rPr>
          <w:sz w:val="18"/>
        </w:rPr>
        <w:tab/>
      </w:r>
      <w:r>
        <w:rPr>
          <w:b/>
          <w:sz w:val="18"/>
        </w:rPr>
        <w:t>Amount:</w:t>
      </w:r>
      <w:r>
        <w:rPr>
          <w:sz w:val="18"/>
        </w:rPr>
        <w:t xml:space="preserve"> $</w:t>
      </w:r>
      <w:r w:rsidR="00D5797E">
        <w:rPr>
          <w:sz w:val="18"/>
        </w:rPr>
        <w:t>1</w:t>
      </w:r>
      <w:r w:rsidR="00BE6D08">
        <w:rPr>
          <w:sz w:val="18"/>
        </w:rPr>
        <w:t>26</w:t>
      </w:r>
    </w:p>
    <w:p w14:paraId="736F66AB" w14:textId="77777777" w:rsidR="00306532" w:rsidRDefault="00306532" w:rsidP="00306532">
      <w:r>
        <w:br w:type="page"/>
      </w:r>
    </w:p>
    <w:p w14:paraId="54B81D5A" w14:textId="77777777" w:rsidR="006846CD" w:rsidRPr="006846CD" w:rsidRDefault="00306532" w:rsidP="006846CD">
      <w:pPr>
        <w:pStyle w:val="Heading3"/>
      </w:pPr>
      <w:r>
        <w:lastRenderedPageBreak/>
        <w:t xml:space="preserve">Section 9 </w:t>
      </w:r>
      <w:r w:rsidR="006846CD" w:rsidRPr="006846CD">
        <w:t>How to Lodge Your Application</w:t>
      </w:r>
    </w:p>
    <w:p w14:paraId="427A1BE8" w14:textId="77777777" w:rsidR="006846CD" w:rsidRPr="006846CD" w:rsidRDefault="006846CD" w:rsidP="006846CD">
      <w:pPr>
        <w:tabs>
          <w:tab w:val="right" w:leader="dot" w:pos="4820"/>
          <w:tab w:val="left" w:pos="5103"/>
          <w:tab w:val="right" w:leader="dot" w:pos="8647"/>
        </w:tabs>
        <w:jc w:val="both"/>
        <w:rPr>
          <w:bCs/>
          <w:sz w:val="18"/>
        </w:rPr>
      </w:pPr>
    </w:p>
    <w:p w14:paraId="7470B9C7" w14:textId="57250693" w:rsidR="006846CD" w:rsidRPr="006846CD" w:rsidRDefault="006846CD" w:rsidP="006846CD">
      <w:pPr>
        <w:tabs>
          <w:tab w:val="right" w:leader="dot" w:pos="4820"/>
          <w:tab w:val="left" w:pos="5103"/>
          <w:tab w:val="right" w:leader="dot" w:pos="8647"/>
        </w:tabs>
        <w:jc w:val="both"/>
        <w:rPr>
          <w:bCs/>
          <w:sz w:val="18"/>
        </w:rPr>
      </w:pPr>
      <w:r w:rsidRPr="006846CD">
        <w:rPr>
          <w:bCs/>
          <w:sz w:val="18"/>
        </w:rPr>
        <w:t>Please complete form and return with supporting documents via one of the methods below.</w:t>
      </w:r>
    </w:p>
    <w:p w14:paraId="06A93214" w14:textId="77777777" w:rsidR="006846CD" w:rsidRPr="006846CD" w:rsidRDefault="006846CD" w:rsidP="006846CD">
      <w:pPr>
        <w:pStyle w:val="NoSpacing"/>
        <w:rPr>
          <w:rFonts w:ascii="Arial" w:hAnsi="Arial" w:cs="Arial"/>
          <w:sz w:val="18"/>
          <w:szCs w:val="18"/>
          <w:u w:val="single"/>
        </w:rPr>
      </w:pPr>
    </w:p>
    <w:p w14:paraId="021597B2" w14:textId="618D5956" w:rsidR="006846CD" w:rsidRPr="006846CD" w:rsidRDefault="006846CD" w:rsidP="006846CD">
      <w:pPr>
        <w:pStyle w:val="NoSpacing"/>
        <w:rPr>
          <w:rFonts w:ascii="Arial" w:hAnsi="Arial" w:cs="Arial"/>
          <w:sz w:val="18"/>
          <w:szCs w:val="18"/>
          <w:u w:val="single"/>
        </w:rPr>
      </w:pPr>
      <w:r w:rsidRPr="006846CD">
        <w:rPr>
          <w:rFonts w:ascii="Arial" w:hAnsi="Arial" w:cs="Arial"/>
          <w:sz w:val="18"/>
          <w:szCs w:val="18"/>
          <w:u w:val="single"/>
        </w:rPr>
        <w:t>Mail</w:t>
      </w:r>
    </w:p>
    <w:p w14:paraId="1169434F" w14:textId="77777777" w:rsidR="006846CD" w:rsidRPr="006846CD" w:rsidRDefault="006846CD" w:rsidP="006846CD">
      <w:pPr>
        <w:pStyle w:val="NoSpacing"/>
        <w:rPr>
          <w:rFonts w:ascii="Arial" w:hAnsi="Arial" w:cs="Arial"/>
          <w:sz w:val="18"/>
          <w:szCs w:val="18"/>
        </w:rPr>
      </w:pPr>
      <w:r w:rsidRPr="006846CD">
        <w:rPr>
          <w:rFonts w:ascii="Arial" w:hAnsi="Arial" w:cs="Arial"/>
          <w:sz w:val="18"/>
          <w:szCs w:val="18"/>
        </w:rPr>
        <w:t>Engineering Services</w:t>
      </w:r>
    </w:p>
    <w:p w14:paraId="0E47F7A9" w14:textId="77777777" w:rsidR="006846CD" w:rsidRPr="006846CD" w:rsidRDefault="006846CD" w:rsidP="006846CD">
      <w:pPr>
        <w:pStyle w:val="NoSpacing"/>
        <w:rPr>
          <w:rFonts w:ascii="Arial" w:hAnsi="Arial" w:cs="Arial"/>
          <w:sz w:val="18"/>
          <w:szCs w:val="18"/>
        </w:rPr>
      </w:pPr>
      <w:r w:rsidRPr="006846CD">
        <w:rPr>
          <w:rFonts w:ascii="Arial" w:hAnsi="Arial" w:cs="Arial"/>
          <w:sz w:val="18"/>
          <w:szCs w:val="18"/>
        </w:rPr>
        <w:t>Maroondah City Council</w:t>
      </w:r>
    </w:p>
    <w:p w14:paraId="79F4BD39" w14:textId="77777777" w:rsidR="006846CD" w:rsidRPr="006846CD" w:rsidRDefault="006846CD" w:rsidP="006846CD">
      <w:pPr>
        <w:pStyle w:val="NoSpacing"/>
        <w:rPr>
          <w:rFonts w:ascii="Arial" w:hAnsi="Arial" w:cs="Arial"/>
          <w:sz w:val="18"/>
          <w:szCs w:val="18"/>
        </w:rPr>
      </w:pPr>
      <w:r w:rsidRPr="006846CD">
        <w:rPr>
          <w:rFonts w:ascii="Arial" w:hAnsi="Arial" w:cs="Arial"/>
          <w:sz w:val="18"/>
          <w:szCs w:val="18"/>
        </w:rPr>
        <w:t>PO Box 156</w:t>
      </w:r>
    </w:p>
    <w:p w14:paraId="3D0C21B4" w14:textId="77777777" w:rsidR="006846CD" w:rsidRPr="006846CD" w:rsidRDefault="006846CD" w:rsidP="006846CD">
      <w:pPr>
        <w:pStyle w:val="NoSpacing"/>
        <w:rPr>
          <w:rFonts w:ascii="Arial" w:hAnsi="Arial" w:cs="Arial"/>
          <w:sz w:val="18"/>
          <w:szCs w:val="18"/>
        </w:rPr>
      </w:pPr>
      <w:r w:rsidRPr="006846CD">
        <w:rPr>
          <w:rFonts w:ascii="Arial" w:hAnsi="Arial" w:cs="Arial"/>
          <w:sz w:val="18"/>
          <w:szCs w:val="18"/>
        </w:rPr>
        <w:t>Ringwood VIC 3134</w:t>
      </w:r>
    </w:p>
    <w:p w14:paraId="1575C2BF" w14:textId="77777777" w:rsidR="006846CD" w:rsidRPr="006846CD" w:rsidRDefault="006846CD" w:rsidP="006846CD">
      <w:pPr>
        <w:pStyle w:val="NoSpacing"/>
        <w:rPr>
          <w:rFonts w:ascii="Arial" w:hAnsi="Arial" w:cs="Arial"/>
          <w:sz w:val="18"/>
          <w:szCs w:val="18"/>
        </w:rPr>
      </w:pPr>
      <w:r w:rsidRPr="006846CD">
        <w:rPr>
          <w:rFonts w:ascii="Arial" w:hAnsi="Arial" w:cs="Arial"/>
          <w:sz w:val="18"/>
          <w:szCs w:val="18"/>
        </w:rPr>
        <w:t>DX 38068 Ringwood</w:t>
      </w:r>
    </w:p>
    <w:p w14:paraId="390ADFAD" w14:textId="77777777" w:rsidR="006846CD" w:rsidRPr="006846CD" w:rsidRDefault="006846CD" w:rsidP="006846CD">
      <w:pPr>
        <w:pStyle w:val="NoSpacing"/>
        <w:rPr>
          <w:rFonts w:ascii="Arial" w:hAnsi="Arial" w:cs="Arial"/>
          <w:sz w:val="18"/>
          <w:szCs w:val="18"/>
          <w:u w:val="single"/>
        </w:rPr>
      </w:pPr>
      <w:bookmarkStart w:id="2" w:name="_Hlk107391060"/>
    </w:p>
    <w:p w14:paraId="239325E1" w14:textId="23F2EA15" w:rsidR="006846CD" w:rsidRPr="006846CD" w:rsidRDefault="006846CD" w:rsidP="006846CD">
      <w:pPr>
        <w:pStyle w:val="NoSpacing"/>
        <w:rPr>
          <w:rFonts w:ascii="Arial" w:hAnsi="Arial" w:cs="Arial"/>
          <w:sz w:val="18"/>
          <w:szCs w:val="18"/>
          <w:u w:val="single"/>
        </w:rPr>
      </w:pPr>
      <w:r w:rsidRPr="006846CD">
        <w:rPr>
          <w:rFonts w:ascii="Arial" w:hAnsi="Arial" w:cs="Arial"/>
          <w:sz w:val="18"/>
          <w:szCs w:val="18"/>
          <w:u w:val="single"/>
        </w:rPr>
        <w:t>In person</w:t>
      </w:r>
    </w:p>
    <w:p w14:paraId="5F210041" w14:textId="77777777" w:rsidR="006846CD" w:rsidRPr="006846CD" w:rsidRDefault="006846CD" w:rsidP="006846CD">
      <w:pPr>
        <w:pStyle w:val="NoSpacing"/>
        <w:jc w:val="left"/>
        <w:rPr>
          <w:rFonts w:ascii="Arial" w:hAnsi="Arial" w:cs="Arial"/>
          <w:b/>
          <w:bCs/>
          <w:sz w:val="18"/>
          <w:szCs w:val="18"/>
        </w:rPr>
      </w:pPr>
      <w:r w:rsidRPr="006846CD">
        <w:rPr>
          <w:rFonts w:ascii="Arial" w:hAnsi="Arial" w:cs="Arial"/>
          <w:b/>
          <w:bCs/>
          <w:sz w:val="18"/>
          <w:szCs w:val="18"/>
        </w:rPr>
        <w:t>At Realm</w:t>
      </w:r>
    </w:p>
    <w:p w14:paraId="10139D73" w14:textId="77777777" w:rsidR="006846CD" w:rsidRPr="006846CD" w:rsidRDefault="006846CD" w:rsidP="006846CD">
      <w:pPr>
        <w:pStyle w:val="NoSpacing"/>
        <w:jc w:val="left"/>
        <w:rPr>
          <w:rFonts w:ascii="Arial" w:hAnsi="Arial" w:cs="Arial"/>
          <w:sz w:val="18"/>
          <w:szCs w:val="18"/>
        </w:rPr>
      </w:pPr>
      <w:r w:rsidRPr="006846CD">
        <w:rPr>
          <w:rFonts w:ascii="Arial" w:hAnsi="Arial" w:cs="Arial"/>
          <w:sz w:val="18"/>
          <w:szCs w:val="18"/>
        </w:rPr>
        <w:t>179 Maroondah Highway, Ringwood, opposite Ringwood Station</w:t>
      </w:r>
    </w:p>
    <w:p w14:paraId="5B8C0477" w14:textId="77777777" w:rsidR="006846CD" w:rsidRPr="006846CD" w:rsidRDefault="006846CD" w:rsidP="006846CD">
      <w:pPr>
        <w:pStyle w:val="NoSpacing"/>
        <w:ind w:left="426"/>
        <w:rPr>
          <w:rFonts w:ascii="Arial" w:hAnsi="Arial" w:cs="Arial"/>
          <w:sz w:val="18"/>
          <w:szCs w:val="18"/>
        </w:rPr>
      </w:pPr>
      <w:r w:rsidRPr="006846CD">
        <w:rPr>
          <w:rFonts w:ascii="Arial" w:hAnsi="Arial" w:cs="Arial"/>
          <w:sz w:val="18"/>
          <w:szCs w:val="18"/>
        </w:rPr>
        <w:t xml:space="preserve">9am to 8pm Monday to Friday </w:t>
      </w:r>
    </w:p>
    <w:p w14:paraId="25943235" w14:textId="77777777" w:rsidR="006846CD" w:rsidRPr="006846CD" w:rsidRDefault="006846CD" w:rsidP="006846CD">
      <w:pPr>
        <w:pStyle w:val="NoSpacing"/>
        <w:ind w:left="426"/>
        <w:rPr>
          <w:rFonts w:ascii="Arial" w:hAnsi="Arial" w:cs="Arial"/>
          <w:sz w:val="18"/>
          <w:szCs w:val="18"/>
        </w:rPr>
      </w:pPr>
      <w:r w:rsidRPr="006846CD">
        <w:rPr>
          <w:rFonts w:ascii="Arial" w:hAnsi="Arial" w:cs="Arial"/>
          <w:sz w:val="18"/>
          <w:szCs w:val="18"/>
        </w:rPr>
        <w:t xml:space="preserve">10am to 5pm Saturday, </w:t>
      </w:r>
      <w:proofErr w:type="gramStart"/>
      <w:r w:rsidRPr="006846CD">
        <w:rPr>
          <w:rFonts w:ascii="Arial" w:hAnsi="Arial" w:cs="Arial"/>
          <w:sz w:val="18"/>
          <w:szCs w:val="18"/>
        </w:rPr>
        <w:t>Sunday</w:t>
      </w:r>
      <w:proofErr w:type="gramEnd"/>
      <w:r w:rsidRPr="006846CD">
        <w:rPr>
          <w:rFonts w:ascii="Arial" w:hAnsi="Arial" w:cs="Arial"/>
          <w:sz w:val="18"/>
          <w:szCs w:val="18"/>
        </w:rPr>
        <w:t xml:space="preserve"> and most public holidays </w:t>
      </w:r>
    </w:p>
    <w:p w14:paraId="4156E116" w14:textId="77777777" w:rsidR="006846CD" w:rsidRPr="006846CD" w:rsidRDefault="006846CD" w:rsidP="006846CD">
      <w:pPr>
        <w:pStyle w:val="NoSpacing"/>
        <w:ind w:left="426"/>
        <w:rPr>
          <w:rFonts w:ascii="Arial" w:hAnsi="Arial" w:cs="Arial"/>
          <w:sz w:val="18"/>
          <w:szCs w:val="18"/>
        </w:rPr>
      </w:pPr>
      <w:r w:rsidRPr="006846CD">
        <w:rPr>
          <w:rFonts w:ascii="Arial" w:hAnsi="Arial" w:cs="Arial"/>
          <w:sz w:val="18"/>
          <w:szCs w:val="18"/>
        </w:rPr>
        <w:t xml:space="preserve">Closed Good Friday, Easter Sunday, ANZAC Day, Christmas </w:t>
      </w:r>
      <w:proofErr w:type="gramStart"/>
      <w:r w:rsidRPr="006846CD">
        <w:rPr>
          <w:rFonts w:ascii="Arial" w:hAnsi="Arial" w:cs="Arial"/>
          <w:sz w:val="18"/>
          <w:szCs w:val="18"/>
        </w:rPr>
        <w:t>Day</w:t>
      </w:r>
      <w:proofErr w:type="gramEnd"/>
      <w:r w:rsidRPr="006846CD">
        <w:rPr>
          <w:rFonts w:ascii="Arial" w:hAnsi="Arial" w:cs="Arial"/>
          <w:sz w:val="18"/>
          <w:szCs w:val="18"/>
        </w:rPr>
        <w:t xml:space="preserve"> and Boxing Day</w:t>
      </w:r>
    </w:p>
    <w:p w14:paraId="6A09BF67" w14:textId="77777777" w:rsidR="006846CD" w:rsidRPr="006846CD" w:rsidRDefault="006846CD" w:rsidP="006846CD">
      <w:pPr>
        <w:pStyle w:val="NoSpacing"/>
        <w:jc w:val="left"/>
        <w:rPr>
          <w:rFonts w:ascii="Arial" w:hAnsi="Arial" w:cs="Arial"/>
          <w:b/>
          <w:bCs/>
          <w:sz w:val="18"/>
          <w:szCs w:val="18"/>
        </w:rPr>
      </w:pPr>
    </w:p>
    <w:p w14:paraId="278543EA" w14:textId="7133C497" w:rsidR="006846CD" w:rsidRPr="006846CD" w:rsidRDefault="006846CD" w:rsidP="006846CD">
      <w:pPr>
        <w:pStyle w:val="NoSpacing"/>
        <w:jc w:val="left"/>
        <w:rPr>
          <w:rFonts w:ascii="Arial" w:hAnsi="Arial" w:cs="Arial"/>
          <w:b/>
          <w:bCs/>
          <w:sz w:val="18"/>
          <w:szCs w:val="18"/>
        </w:rPr>
      </w:pPr>
      <w:r w:rsidRPr="006846CD">
        <w:rPr>
          <w:rFonts w:ascii="Arial" w:hAnsi="Arial" w:cs="Arial"/>
          <w:b/>
          <w:bCs/>
          <w:sz w:val="18"/>
          <w:szCs w:val="18"/>
        </w:rPr>
        <w:t>At Croydon Library</w:t>
      </w:r>
    </w:p>
    <w:p w14:paraId="3E8B1EEE" w14:textId="77777777" w:rsidR="006846CD" w:rsidRPr="006846CD" w:rsidRDefault="006846CD" w:rsidP="006846CD">
      <w:pPr>
        <w:pStyle w:val="NoSpacing"/>
        <w:jc w:val="left"/>
        <w:rPr>
          <w:rFonts w:ascii="Arial" w:hAnsi="Arial" w:cs="Arial"/>
          <w:sz w:val="18"/>
          <w:szCs w:val="18"/>
        </w:rPr>
      </w:pPr>
      <w:r w:rsidRPr="006846CD">
        <w:rPr>
          <w:rFonts w:ascii="Arial" w:hAnsi="Arial" w:cs="Arial"/>
          <w:sz w:val="18"/>
          <w:szCs w:val="18"/>
        </w:rPr>
        <w:t>Civic Square, Croydon</w:t>
      </w:r>
    </w:p>
    <w:p w14:paraId="7A2E6FC4" w14:textId="77777777" w:rsidR="006846CD" w:rsidRPr="006846CD" w:rsidRDefault="006846CD" w:rsidP="006846CD">
      <w:pPr>
        <w:pStyle w:val="NoSpacing"/>
        <w:ind w:left="426"/>
        <w:rPr>
          <w:rFonts w:ascii="Arial" w:hAnsi="Arial" w:cs="Arial"/>
          <w:sz w:val="18"/>
          <w:szCs w:val="18"/>
        </w:rPr>
      </w:pPr>
      <w:r w:rsidRPr="006846CD">
        <w:rPr>
          <w:rFonts w:ascii="Arial" w:hAnsi="Arial" w:cs="Arial"/>
          <w:sz w:val="18"/>
          <w:szCs w:val="18"/>
        </w:rPr>
        <w:t>9am to 5pm Monday to Friday</w:t>
      </w:r>
    </w:p>
    <w:p w14:paraId="6282B434" w14:textId="77777777" w:rsidR="006846CD" w:rsidRPr="006846CD" w:rsidRDefault="006846CD" w:rsidP="006846CD">
      <w:pPr>
        <w:pStyle w:val="NoSpacing"/>
        <w:ind w:left="426"/>
        <w:jc w:val="left"/>
        <w:rPr>
          <w:rFonts w:ascii="Arial" w:hAnsi="Arial" w:cs="Arial"/>
          <w:sz w:val="18"/>
          <w:szCs w:val="18"/>
        </w:rPr>
      </w:pPr>
      <w:r w:rsidRPr="006846CD">
        <w:rPr>
          <w:rFonts w:ascii="Arial" w:hAnsi="Arial" w:cs="Arial"/>
          <w:sz w:val="18"/>
          <w:szCs w:val="18"/>
        </w:rPr>
        <w:t>Closed public holidays</w:t>
      </w:r>
    </w:p>
    <w:bookmarkEnd w:id="2"/>
    <w:p w14:paraId="1D921DFE" w14:textId="77777777" w:rsidR="006846CD" w:rsidRPr="006846CD" w:rsidRDefault="006846CD" w:rsidP="00306532">
      <w:pPr>
        <w:pStyle w:val="NoSpacing"/>
        <w:rPr>
          <w:rFonts w:ascii="Arial" w:hAnsi="Arial" w:cs="Arial"/>
          <w:sz w:val="18"/>
          <w:szCs w:val="18"/>
          <w:u w:val="single"/>
        </w:rPr>
      </w:pPr>
    </w:p>
    <w:p w14:paraId="0737C87E" w14:textId="1300B7A6" w:rsidR="00306532" w:rsidRDefault="00306532" w:rsidP="00306532">
      <w:pPr>
        <w:pStyle w:val="NoSpacing"/>
        <w:rPr>
          <w:rFonts w:ascii="Arial" w:hAnsi="Arial" w:cs="Arial"/>
          <w:sz w:val="18"/>
          <w:szCs w:val="18"/>
          <w:u w:val="single"/>
        </w:rPr>
      </w:pPr>
      <w:r w:rsidRPr="006846CD">
        <w:rPr>
          <w:rFonts w:ascii="Arial" w:hAnsi="Arial" w:cs="Arial"/>
          <w:sz w:val="18"/>
          <w:szCs w:val="18"/>
          <w:u w:val="single"/>
        </w:rPr>
        <w:t>Further Information</w:t>
      </w:r>
    </w:p>
    <w:p w14:paraId="021349EB" w14:textId="77777777" w:rsidR="00306532" w:rsidRDefault="00306532" w:rsidP="00306532">
      <w:pPr>
        <w:pStyle w:val="NoSpacing"/>
        <w:rPr>
          <w:rFonts w:ascii="Arial" w:hAnsi="Arial" w:cs="Arial"/>
          <w:sz w:val="18"/>
          <w:szCs w:val="18"/>
        </w:rPr>
      </w:pPr>
      <w:r>
        <w:rPr>
          <w:rFonts w:ascii="Arial" w:hAnsi="Arial" w:cs="Arial"/>
          <w:sz w:val="18"/>
          <w:szCs w:val="18"/>
        </w:rPr>
        <w:t xml:space="preserve">Telephone: </w:t>
      </w:r>
      <w:r>
        <w:rPr>
          <w:rFonts w:ascii="Arial" w:hAnsi="Arial" w:cs="Arial"/>
          <w:sz w:val="18"/>
          <w:szCs w:val="18"/>
        </w:rPr>
        <w:tab/>
      </w:r>
      <w:r>
        <w:rPr>
          <w:rFonts w:ascii="Arial" w:hAnsi="Arial" w:cs="Arial"/>
          <w:sz w:val="18"/>
          <w:szCs w:val="18"/>
        </w:rPr>
        <w:tab/>
      </w:r>
      <w:r>
        <w:rPr>
          <w:rFonts w:ascii="Arial" w:hAnsi="Arial" w:cs="Arial"/>
          <w:sz w:val="18"/>
          <w:szCs w:val="18"/>
        </w:rPr>
        <w:tab/>
        <w:t>1300 88 22 33</w:t>
      </w:r>
    </w:p>
    <w:p w14:paraId="39075C11" w14:textId="019CF600" w:rsidR="00306532" w:rsidRDefault="00306532" w:rsidP="00306532">
      <w:pPr>
        <w:pStyle w:val="NoSpacing"/>
        <w:rPr>
          <w:rFonts w:ascii="Arial" w:hAnsi="Arial" w:cs="Arial"/>
          <w:sz w:val="18"/>
          <w:szCs w:val="18"/>
        </w:rPr>
      </w:pPr>
      <w:r>
        <w:rPr>
          <w:rFonts w:ascii="Arial" w:hAnsi="Arial" w:cs="Arial"/>
          <w:sz w:val="18"/>
          <w:szCs w:val="18"/>
        </w:rPr>
        <w:t>Local Telephone Number:</w:t>
      </w:r>
      <w:r>
        <w:rPr>
          <w:rFonts w:ascii="Arial" w:hAnsi="Arial" w:cs="Arial"/>
          <w:sz w:val="18"/>
          <w:szCs w:val="18"/>
        </w:rPr>
        <w:tab/>
      </w:r>
      <w:r>
        <w:rPr>
          <w:rFonts w:ascii="Arial" w:hAnsi="Arial" w:cs="Arial"/>
          <w:sz w:val="18"/>
          <w:szCs w:val="18"/>
        </w:rPr>
        <w:tab/>
      </w:r>
      <w:r w:rsidR="00F322F2">
        <w:rPr>
          <w:rFonts w:ascii="Arial" w:hAnsi="Arial" w:cs="Arial"/>
          <w:sz w:val="18"/>
          <w:szCs w:val="18"/>
        </w:rPr>
        <w:t xml:space="preserve">03 </w:t>
      </w:r>
      <w:r>
        <w:rPr>
          <w:rFonts w:ascii="Arial" w:hAnsi="Arial" w:cs="Arial"/>
          <w:sz w:val="18"/>
          <w:szCs w:val="18"/>
        </w:rPr>
        <w:t>9298 4598</w:t>
      </w:r>
    </w:p>
    <w:p w14:paraId="6A63CBA5" w14:textId="77777777" w:rsidR="00306532" w:rsidRDefault="00306532" w:rsidP="00306532">
      <w:pPr>
        <w:pStyle w:val="NoSpacing"/>
        <w:rPr>
          <w:rFonts w:ascii="Arial" w:hAnsi="Arial" w:cs="Arial"/>
          <w:sz w:val="18"/>
          <w:szCs w:val="18"/>
        </w:rPr>
      </w:pPr>
      <w:r>
        <w:rPr>
          <w:rFonts w:ascii="Arial" w:hAnsi="Arial" w:cs="Arial"/>
          <w:sz w:val="18"/>
          <w:szCs w:val="18"/>
        </w:rPr>
        <w:t>TTY (hearing speech/impaired):</w:t>
      </w:r>
      <w:r>
        <w:rPr>
          <w:rFonts w:ascii="Arial" w:hAnsi="Arial" w:cs="Arial"/>
          <w:sz w:val="18"/>
          <w:szCs w:val="18"/>
        </w:rPr>
        <w:tab/>
        <w:t>1800 555 677</w:t>
      </w:r>
    </w:p>
    <w:p w14:paraId="11887720" w14:textId="77777777" w:rsidR="00306532" w:rsidRDefault="00306532" w:rsidP="00306532">
      <w:pPr>
        <w:pStyle w:val="NoSpacing"/>
        <w:rPr>
          <w:rFonts w:ascii="Arial" w:hAnsi="Arial" w:cs="Arial"/>
          <w:sz w:val="18"/>
          <w:szCs w:val="18"/>
        </w:rPr>
      </w:pPr>
    </w:p>
    <w:p w14:paraId="3B4EB59B" w14:textId="77777777" w:rsidR="00306532" w:rsidRDefault="00306532" w:rsidP="00306532">
      <w:pPr>
        <w:pStyle w:val="NoSpacing"/>
        <w:rPr>
          <w:rFonts w:ascii="Arial" w:hAnsi="Arial" w:cs="Arial"/>
          <w:sz w:val="18"/>
          <w:szCs w:val="18"/>
        </w:rPr>
      </w:pPr>
    </w:p>
    <w:p w14:paraId="5599D0E0" w14:textId="77777777" w:rsidR="00306532" w:rsidRDefault="00306532" w:rsidP="00306532">
      <w:pPr>
        <w:pStyle w:val="NoSpacing"/>
        <w:rPr>
          <w:rFonts w:ascii="Arial" w:hAnsi="Arial" w:cs="Arial"/>
          <w:sz w:val="18"/>
          <w:szCs w:val="18"/>
        </w:rPr>
      </w:pPr>
    </w:p>
    <w:p w14:paraId="08EF0BDA" w14:textId="77777777" w:rsidR="00306532" w:rsidRDefault="00306532" w:rsidP="00306532">
      <w:pPr>
        <w:tabs>
          <w:tab w:val="right" w:leader="dot" w:pos="4820"/>
          <w:tab w:val="left" w:pos="5103"/>
          <w:tab w:val="right" w:leader="dot" w:pos="8647"/>
        </w:tabs>
        <w:jc w:val="both"/>
        <w:rPr>
          <w:rFonts w:cs="Arial"/>
          <w:b/>
          <w:bCs/>
          <w:sz w:val="18"/>
          <w:szCs w:val="18"/>
        </w:rPr>
      </w:pPr>
      <w:r>
        <w:rPr>
          <w:rFonts w:cs="Arial"/>
          <w:b/>
          <w:bCs/>
          <w:sz w:val="18"/>
          <w:szCs w:val="18"/>
        </w:rPr>
        <w:t>Maroondah City Council takes no responsibility for your personal information which is sent via email or mail.</w:t>
      </w:r>
    </w:p>
    <w:p w14:paraId="55A661F1" w14:textId="77777777" w:rsidR="00306532" w:rsidRDefault="00306532" w:rsidP="00306532">
      <w:pPr>
        <w:pStyle w:val="NoSpacing"/>
        <w:rPr>
          <w:sz w:val="16"/>
          <w:szCs w:val="16"/>
          <w:lang w:val="en-AU"/>
        </w:rPr>
      </w:pPr>
    </w:p>
    <w:p w14:paraId="6B0839C8" w14:textId="77777777" w:rsidR="00B27F9C" w:rsidRDefault="00B27F9C" w:rsidP="00306532">
      <w:pPr>
        <w:pStyle w:val="NoSpacing"/>
        <w:rPr>
          <w:sz w:val="16"/>
          <w:szCs w:val="16"/>
          <w:lang w:val="en-AU"/>
        </w:rPr>
      </w:pPr>
    </w:p>
    <w:p w14:paraId="359DA8B1" w14:textId="77777777" w:rsidR="00306532" w:rsidRDefault="00B27F9C" w:rsidP="00306532">
      <w:pPr>
        <w:pStyle w:val="NoSpacing"/>
        <w:rPr>
          <w:sz w:val="16"/>
          <w:szCs w:val="16"/>
          <w:lang w:val="en-AU"/>
        </w:rPr>
      </w:pPr>
      <w:r w:rsidRPr="00B27F9C">
        <w:rPr>
          <w:sz w:val="16"/>
          <w:szCs w:val="16"/>
          <w:lang w:val="en-AU"/>
        </w:rPr>
        <w:t>Maroondah City Council is committed to protecting your privacy as prescribed by the Privacy &amp; Data Protection Act 2014 and the Health Records Act 2001.</w:t>
      </w:r>
      <w:r>
        <w:rPr>
          <w:sz w:val="16"/>
          <w:szCs w:val="16"/>
          <w:lang w:val="en-AU"/>
        </w:rPr>
        <w:t xml:space="preserve"> </w:t>
      </w:r>
      <w:r w:rsidRPr="00B27F9C">
        <w:rPr>
          <w:sz w:val="16"/>
          <w:szCs w:val="16"/>
          <w:lang w:val="en-AU"/>
        </w:rPr>
        <w:t xml:space="preserve"> The information you provide on this form is being collected by Maroondah City Council for the strict purpose of conducting Council business.  Your information will not be disclosed to any external party without your </w:t>
      </w:r>
      <w:proofErr w:type="gramStart"/>
      <w:r w:rsidRPr="00B27F9C">
        <w:rPr>
          <w:sz w:val="16"/>
          <w:szCs w:val="16"/>
          <w:lang w:val="en-AU"/>
        </w:rPr>
        <w:t>consent, unless</w:t>
      </w:r>
      <w:proofErr w:type="gramEnd"/>
      <w:r w:rsidRPr="00B27F9C">
        <w:rPr>
          <w:sz w:val="16"/>
          <w:szCs w:val="16"/>
          <w:lang w:val="en-AU"/>
        </w:rPr>
        <w:t xml:space="preserve"> Council is required</w:t>
      </w:r>
      <w:r>
        <w:rPr>
          <w:sz w:val="16"/>
          <w:szCs w:val="16"/>
          <w:lang w:val="en-AU"/>
        </w:rPr>
        <w:t xml:space="preserve"> or authorised to do so by law. </w:t>
      </w:r>
      <w:r w:rsidRPr="00B27F9C">
        <w:rPr>
          <w:sz w:val="16"/>
          <w:szCs w:val="16"/>
          <w:lang w:val="en-AU"/>
        </w:rPr>
        <w:t xml:space="preserve"> Failure to provide the information requested may make you ineligible to receive the service or be part of an event/function that is the subject of this form.</w:t>
      </w:r>
      <w:r>
        <w:rPr>
          <w:sz w:val="16"/>
          <w:szCs w:val="16"/>
          <w:lang w:val="en-AU"/>
        </w:rPr>
        <w:t xml:space="preserve"> </w:t>
      </w:r>
      <w:r w:rsidRPr="00B27F9C">
        <w:rPr>
          <w:sz w:val="16"/>
          <w:szCs w:val="16"/>
          <w:lang w:val="en-AU"/>
        </w:rPr>
        <w:t xml:space="preserve"> Any access to the information, amendments that may be required or any privacy enquiries may be directed to Council's Privacy Officer &amp; Health Records Officer on 9298 4211 or email - </w:t>
      </w:r>
      <w:hyperlink r:id="rId12" w:history="1">
        <w:r w:rsidRPr="00B27F9C">
          <w:rPr>
            <w:sz w:val="16"/>
            <w:szCs w:val="16"/>
            <w:lang w:val="en-AU"/>
          </w:rPr>
          <w:t>privacy@maroondah.vic.gov.au</w:t>
        </w:r>
      </w:hyperlink>
    </w:p>
    <w:p w14:paraId="7C5D4BAA" w14:textId="77777777" w:rsidR="00B27F9C" w:rsidRDefault="00B27F9C" w:rsidP="00306532">
      <w:pPr>
        <w:pStyle w:val="NoSpacing"/>
        <w:rPr>
          <w:sz w:val="16"/>
          <w:szCs w:val="16"/>
          <w:lang w:val="en-AU"/>
        </w:rPr>
      </w:pPr>
    </w:p>
    <w:sectPr w:rsidR="00B27F9C" w:rsidSect="00E36CB4">
      <w:headerReference w:type="default" r:id="rId13"/>
      <w:footerReference w:type="default" r:id="rId14"/>
      <w:footerReference w:type="first" r:id="rId15"/>
      <w:type w:val="continuous"/>
      <w:pgSz w:w="11909" w:h="16834" w:code="9"/>
      <w:pgMar w:top="1134" w:right="1412" w:bottom="851" w:left="1412" w:header="709" w:footer="22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989" w14:textId="77777777" w:rsidR="00756274" w:rsidRDefault="00756274">
      <w:r>
        <w:separator/>
      </w:r>
    </w:p>
  </w:endnote>
  <w:endnote w:type="continuationSeparator" w:id="0">
    <w:p w14:paraId="253C0386" w14:textId="77777777" w:rsidR="00756274" w:rsidRDefault="0075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chool">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87E1" w14:textId="27488F6A" w:rsidR="00E36CB4" w:rsidRPr="00E36CB4" w:rsidRDefault="00E36CB4" w:rsidP="00E36CB4">
    <w:pPr>
      <w:pStyle w:val="Footer"/>
      <w:jc w:val="right"/>
      <w:rPr>
        <w:sz w:val="20"/>
      </w:rPr>
    </w:pPr>
    <w:r w:rsidRPr="00E36CB4">
      <w:rPr>
        <w:sz w:val="20"/>
      </w:rPr>
      <w:t>202</w:t>
    </w:r>
    <w:r w:rsidR="00F158E6">
      <w:rPr>
        <w:sz w:val="20"/>
      </w:rPr>
      <w:t>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88B3" w14:textId="22C35EA7" w:rsidR="00E36CB4" w:rsidRPr="00E36CB4" w:rsidRDefault="00F158E6" w:rsidP="00E36CB4">
    <w:pPr>
      <w:pStyle w:val="Footer"/>
      <w:jc w:val="right"/>
      <w:rPr>
        <w:sz w:val="20"/>
      </w:rPr>
    </w:pPr>
    <w:r>
      <w:rPr>
        <w:sz w:val="20"/>
      </w:rPr>
      <w:t>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3B34" w14:textId="77777777" w:rsidR="00756274" w:rsidRDefault="00756274">
      <w:r>
        <w:separator/>
      </w:r>
    </w:p>
  </w:footnote>
  <w:footnote w:type="continuationSeparator" w:id="0">
    <w:p w14:paraId="071970D8" w14:textId="77777777" w:rsidR="00756274" w:rsidRDefault="0075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7386" w14:textId="77777777" w:rsidR="0003129E" w:rsidRDefault="000C7D16">
    <w:pPr>
      <w:pStyle w:val="Header"/>
    </w:pPr>
    <w:r>
      <w:rPr>
        <w:noProof/>
      </w:rPr>
      <w:drawing>
        <wp:anchor distT="0" distB="0" distL="114300" distR="114300" simplePos="0" relativeHeight="251658239" behindDoc="0" locked="0" layoutInCell="1" allowOverlap="1" wp14:anchorId="06D52168" wp14:editId="396F3D1E">
          <wp:simplePos x="0" y="0"/>
          <wp:positionH relativeFrom="column">
            <wp:posOffset>4880293</wp:posOffset>
          </wp:positionH>
          <wp:positionV relativeFrom="paragraph">
            <wp:posOffset>-154940</wp:posOffset>
          </wp:positionV>
          <wp:extent cx="1404937" cy="531882"/>
          <wp:effectExtent l="0" t="0" r="508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2822" cy="5348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420510"/>
    <w:lvl w:ilvl="0">
      <w:numFmt w:val="decimal"/>
      <w:lvlText w:val="*"/>
      <w:lvlJc w:val="left"/>
    </w:lvl>
  </w:abstractNum>
  <w:abstractNum w:abstractNumId="1" w15:restartNumberingAfterBreak="0">
    <w:nsid w:val="03F033CF"/>
    <w:multiLevelType w:val="hybridMultilevel"/>
    <w:tmpl w:val="B9744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E7416"/>
    <w:multiLevelType w:val="hybridMultilevel"/>
    <w:tmpl w:val="5A108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D7979"/>
    <w:multiLevelType w:val="hybridMultilevel"/>
    <w:tmpl w:val="E292B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63806"/>
    <w:multiLevelType w:val="hybridMultilevel"/>
    <w:tmpl w:val="F0E2AC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C421B4"/>
    <w:multiLevelType w:val="hybridMultilevel"/>
    <w:tmpl w:val="72D83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EC67EFB"/>
    <w:multiLevelType w:val="hybridMultilevel"/>
    <w:tmpl w:val="9AFE9324"/>
    <w:lvl w:ilvl="0" w:tplc="A61E7540">
      <w:numFmt w:val="bullet"/>
      <w:lvlText w:val=""/>
      <w:lvlJc w:val="left"/>
      <w:pPr>
        <w:tabs>
          <w:tab w:val="num" w:pos="928"/>
        </w:tabs>
        <w:ind w:left="928" w:hanging="360"/>
      </w:pPr>
      <w:rPr>
        <w:rFonts w:ascii="Wingdings 2" w:eastAsia="Times New Roman" w:hAnsi="Wingdings 2" w:cs="Times New Roman"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642B2282"/>
    <w:multiLevelType w:val="hybridMultilevel"/>
    <w:tmpl w:val="9D6E1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A910DB"/>
    <w:multiLevelType w:val="hybridMultilevel"/>
    <w:tmpl w:val="A0D6B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5A66D4"/>
    <w:multiLevelType w:val="hybridMultilevel"/>
    <w:tmpl w:val="1A5CA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0"/>
    <w:lvlOverride w:ilvl="0">
      <w:lvl w:ilvl="0">
        <w:start w:val="1"/>
        <w:numFmt w:val="bullet"/>
        <w:lvlText w:val=""/>
        <w:legacy w:legacy="1" w:legacySpace="0" w:legacyIndent="720"/>
        <w:lvlJc w:val="left"/>
        <w:pPr>
          <w:ind w:left="1429" w:hanging="720"/>
        </w:pPr>
        <w:rPr>
          <w:rFonts w:ascii="Symbol" w:hAnsi="Symbol" w:hint="default"/>
        </w:rPr>
      </w:lvl>
    </w:lvlOverride>
  </w:num>
  <w:num w:numId="3">
    <w:abstractNumId w:val="0"/>
    <w:lvlOverride w:ilvl="0">
      <w:lvl w:ilvl="0">
        <w:start w:val="1"/>
        <w:numFmt w:val="bullet"/>
        <w:lvlText w:val=""/>
        <w:legacy w:legacy="1" w:legacySpace="0" w:legacyIndent="709"/>
        <w:lvlJc w:val="left"/>
        <w:pPr>
          <w:ind w:left="1418" w:hanging="709"/>
        </w:pPr>
        <w:rPr>
          <w:rFonts w:ascii="Symbol" w:hAnsi="Symbol" w:hint="default"/>
        </w:rPr>
      </w:lvl>
    </w:lvlOverride>
  </w:num>
  <w:num w:numId="4">
    <w:abstractNumId w:val="6"/>
  </w:num>
  <w:num w:numId="5">
    <w:abstractNumId w:val="7"/>
  </w:num>
  <w:num w:numId="6">
    <w:abstractNumId w:val="4"/>
  </w:num>
  <w:num w:numId="7">
    <w:abstractNumId w:val="9"/>
  </w:num>
  <w:num w:numId="8">
    <w:abstractNumId w:val="5"/>
  </w:num>
  <w:num w:numId="9">
    <w:abstractNumId w:val="8"/>
  </w:num>
  <w:num w:numId="10">
    <w:abstractNumId w:val="2"/>
  </w:num>
  <w:num w:numId="11">
    <w:abstractNumId w:val="3"/>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Wearne">
    <w15:presenceInfo w15:providerId="AD" w15:userId="S::Samuel.Wearne@maroondah.vic.gov.au::df0136b1-efaa-433d-8a75-6632b17e9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44"/>
    <w:rsid w:val="00000FE8"/>
    <w:rsid w:val="00005BB6"/>
    <w:rsid w:val="0003129E"/>
    <w:rsid w:val="000322ED"/>
    <w:rsid w:val="00043C46"/>
    <w:rsid w:val="00051120"/>
    <w:rsid w:val="0009613A"/>
    <w:rsid w:val="000A4074"/>
    <w:rsid w:val="000B3923"/>
    <w:rsid w:val="000C5B45"/>
    <w:rsid w:val="000C6E38"/>
    <w:rsid w:val="000C7D16"/>
    <w:rsid w:val="000D1776"/>
    <w:rsid w:val="000E4CE3"/>
    <w:rsid w:val="000F3D7B"/>
    <w:rsid w:val="000F3E9F"/>
    <w:rsid w:val="000F566C"/>
    <w:rsid w:val="00111BC4"/>
    <w:rsid w:val="00116AD4"/>
    <w:rsid w:val="00157D28"/>
    <w:rsid w:val="00164080"/>
    <w:rsid w:val="001729DB"/>
    <w:rsid w:val="00191E71"/>
    <w:rsid w:val="001A1AD2"/>
    <w:rsid w:val="001A4B7C"/>
    <w:rsid w:val="001B5F6A"/>
    <w:rsid w:val="001D58B2"/>
    <w:rsid w:val="001E169B"/>
    <w:rsid w:val="001F2E06"/>
    <w:rsid w:val="001F4E58"/>
    <w:rsid w:val="002244AC"/>
    <w:rsid w:val="002355AB"/>
    <w:rsid w:val="00272009"/>
    <w:rsid w:val="002729FB"/>
    <w:rsid w:val="00274673"/>
    <w:rsid w:val="00295078"/>
    <w:rsid w:val="002A4189"/>
    <w:rsid w:val="002A5DA5"/>
    <w:rsid w:val="002B4A85"/>
    <w:rsid w:val="002B4C28"/>
    <w:rsid w:val="002B69C8"/>
    <w:rsid w:val="002C047A"/>
    <w:rsid w:val="002C7FB8"/>
    <w:rsid w:val="0030132E"/>
    <w:rsid w:val="00306532"/>
    <w:rsid w:val="00306EEA"/>
    <w:rsid w:val="0032067F"/>
    <w:rsid w:val="00335696"/>
    <w:rsid w:val="00344DE5"/>
    <w:rsid w:val="00346218"/>
    <w:rsid w:val="00351DB5"/>
    <w:rsid w:val="00352F6D"/>
    <w:rsid w:val="00360A78"/>
    <w:rsid w:val="003620A9"/>
    <w:rsid w:val="00362728"/>
    <w:rsid w:val="003A2D22"/>
    <w:rsid w:val="003B5C03"/>
    <w:rsid w:val="00400482"/>
    <w:rsid w:val="00430FB5"/>
    <w:rsid w:val="00431593"/>
    <w:rsid w:val="00431FF4"/>
    <w:rsid w:val="0047204B"/>
    <w:rsid w:val="00481F5F"/>
    <w:rsid w:val="004973E0"/>
    <w:rsid w:val="004A24BD"/>
    <w:rsid w:val="004E551F"/>
    <w:rsid w:val="00552878"/>
    <w:rsid w:val="00552CA0"/>
    <w:rsid w:val="005534EC"/>
    <w:rsid w:val="00555ADC"/>
    <w:rsid w:val="00581DC6"/>
    <w:rsid w:val="00590E90"/>
    <w:rsid w:val="005978A7"/>
    <w:rsid w:val="005A0D94"/>
    <w:rsid w:val="005F0319"/>
    <w:rsid w:val="005F349E"/>
    <w:rsid w:val="005F72BD"/>
    <w:rsid w:val="00607A0A"/>
    <w:rsid w:val="00616848"/>
    <w:rsid w:val="006320F5"/>
    <w:rsid w:val="0063643F"/>
    <w:rsid w:val="00650251"/>
    <w:rsid w:val="006846CD"/>
    <w:rsid w:val="006A36B1"/>
    <w:rsid w:val="006B4C29"/>
    <w:rsid w:val="006D47B2"/>
    <w:rsid w:val="007301D0"/>
    <w:rsid w:val="00735522"/>
    <w:rsid w:val="00735769"/>
    <w:rsid w:val="007550C4"/>
    <w:rsid w:val="00756274"/>
    <w:rsid w:val="007627B2"/>
    <w:rsid w:val="007802D5"/>
    <w:rsid w:val="00782E44"/>
    <w:rsid w:val="007B2CC2"/>
    <w:rsid w:val="007B7AA7"/>
    <w:rsid w:val="007C482F"/>
    <w:rsid w:val="007E0FE5"/>
    <w:rsid w:val="0080370E"/>
    <w:rsid w:val="008103B9"/>
    <w:rsid w:val="0083055C"/>
    <w:rsid w:val="00851487"/>
    <w:rsid w:val="00861853"/>
    <w:rsid w:val="00867527"/>
    <w:rsid w:val="008675BF"/>
    <w:rsid w:val="008740B3"/>
    <w:rsid w:val="00883265"/>
    <w:rsid w:val="00897AB8"/>
    <w:rsid w:val="008A44A4"/>
    <w:rsid w:val="00900AFA"/>
    <w:rsid w:val="00904C66"/>
    <w:rsid w:val="00950A9D"/>
    <w:rsid w:val="00960534"/>
    <w:rsid w:val="009705AF"/>
    <w:rsid w:val="00975EED"/>
    <w:rsid w:val="009841E8"/>
    <w:rsid w:val="009A5004"/>
    <w:rsid w:val="009B3333"/>
    <w:rsid w:val="009C66C6"/>
    <w:rsid w:val="009D218B"/>
    <w:rsid w:val="009E270B"/>
    <w:rsid w:val="009E66C1"/>
    <w:rsid w:val="009E6CE5"/>
    <w:rsid w:val="00A04F09"/>
    <w:rsid w:val="00A10331"/>
    <w:rsid w:val="00A15D52"/>
    <w:rsid w:val="00A41989"/>
    <w:rsid w:val="00A970FE"/>
    <w:rsid w:val="00A97825"/>
    <w:rsid w:val="00AA031D"/>
    <w:rsid w:val="00AE3D85"/>
    <w:rsid w:val="00AE40B8"/>
    <w:rsid w:val="00B05B8C"/>
    <w:rsid w:val="00B06A1E"/>
    <w:rsid w:val="00B16DC5"/>
    <w:rsid w:val="00B27F9C"/>
    <w:rsid w:val="00B31602"/>
    <w:rsid w:val="00B618D1"/>
    <w:rsid w:val="00B659AE"/>
    <w:rsid w:val="00B72852"/>
    <w:rsid w:val="00B86103"/>
    <w:rsid w:val="00BA6231"/>
    <w:rsid w:val="00BA799D"/>
    <w:rsid w:val="00BC14FD"/>
    <w:rsid w:val="00BD709F"/>
    <w:rsid w:val="00BE2878"/>
    <w:rsid w:val="00BE2DDB"/>
    <w:rsid w:val="00BE3B9F"/>
    <w:rsid w:val="00BE6D08"/>
    <w:rsid w:val="00C04D42"/>
    <w:rsid w:val="00C112DF"/>
    <w:rsid w:val="00C22B75"/>
    <w:rsid w:val="00C52EF7"/>
    <w:rsid w:val="00C6448C"/>
    <w:rsid w:val="00C66126"/>
    <w:rsid w:val="00CB4EA6"/>
    <w:rsid w:val="00CC39F2"/>
    <w:rsid w:val="00CD50F7"/>
    <w:rsid w:val="00CE1A23"/>
    <w:rsid w:val="00CE2340"/>
    <w:rsid w:val="00CF0E80"/>
    <w:rsid w:val="00D01AEB"/>
    <w:rsid w:val="00D24D77"/>
    <w:rsid w:val="00D3422B"/>
    <w:rsid w:val="00D4353B"/>
    <w:rsid w:val="00D5797E"/>
    <w:rsid w:val="00DB76FF"/>
    <w:rsid w:val="00DD0981"/>
    <w:rsid w:val="00DE1D8A"/>
    <w:rsid w:val="00DE254C"/>
    <w:rsid w:val="00DE4776"/>
    <w:rsid w:val="00E1370E"/>
    <w:rsid w:val="00E36CB4"/>
    <w:rsid w:val="00E660C0"/>
    <w:rsid w:val="00EB62B0"/>
    <w:rsid w:val="00EB6707"/>
    <w:rsid w:val="00EC20F0"/>
    <w:rsid w:val="00F13D22"/>
    <w:rsid w:val="00F158E6"/>
    <w:rsid w:val="00F322F2"/>
    <w:rsid w:val="00F360BF"/>
    <w:rsid w:val="00F70693"/>
    <w:rsid w:val="00F70711"/>
    <w:rsid w:val="00F82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0FA09"/>
  <w15:chartTrackingRefBased/>
  <w15:docId w15:val="{3FB8159B-B5EE-4F3A-8046-8774767E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tabs>
        <w:tab w:val="right" w:pos="8647"/>
      </w:tabs>
      <w:jc w:val="center"/>
      <w:outlineLvl w:val="0"/>
    </w:pPr>
    <w:rPr>
      <w:b/>
      <w:bCs/>
    </w:rPr>
  </w:style>
  <w:style w:type="paragraph" w:styleId="Heading2">
    <w:name w:val="heading 2"/>
    <w:basedOn w:val="Normal"/>
    <w:next w:val="Normal"/>
    <w:qFormat/>
    <w:pPr>
      <w:keepNext/>
      <w:tabs>
        <w:tab w:val="right" w:leader="dot" w:pos="4820"/>
        <w:tab w:val="left" w:pos="5103"/>
        <w:tab w:val="right" w:leader="dot" w:pos="8647"/>
      </w:tabs>
      <w:jc w:val="both"/>
      <w:outlineLvl w:val="1"/>
    </w:pPr>
    <w:rPr>
      <w:b/>
      <w:bCs/>
    </w:rPr>
  </w:style>
  <w:style w:type="paragraph" w:styleId="Heading3">
    <w:name w:val="heading 3"/>
    <w:basedOn w:val="Normal"/>
    <w:next w:val="Normal"/>
    <w:qFormat/>
    <w:pPr>
      <w:keepNext/>
      <w:tabs>
        <w:tab w:val="right" w:leader="dot" w:pos="8647"/>
      </w:tabs>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oondahStd">
    <w:name w:val="Maroondah Std."/>
    <w:basedOn w:val="Normal"/>
    <w:rPr>
      <w:rFonts w:ascii="NewSchool" w:hAnsi="NewSchool"/>
      <w:sz w:val="22"/>
    </w:rPr>
  </w:style>
  <w:style w:type="paragraph" w:styleId="BodyText">
    <w:name w:val="Body Text"/>
    <w:basedOn w:val="Normal"/>
    <w:semiHidden/>
    <w:pPr>
      <w:tabs>
        <w:tab w:val="right" w:pos="8647"/>
      </w:tabs>
      <w:jc w:val="center"/>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tabs>
        <w:tab w:val="right" w:leader="dot" w:pos="8647"/>
      </w:tabs>
      <w:jc w:val="both"/>
    </w:pPr>
    <w:rPr>
      <w:sz w:val="20"/>
    </w:rPr>
  </w:style>
  <w:style w:type="paragraph" w:styleId="BodyTextIndent">
    <w:name w:val="Body Text Indent"/>
    <w:basedOn w:val="Normal"/>
    <w:semiHidden/>
    <w:pPr>
      <w:tabs>
        <w:tab w:val="left" w:pos="567"/>
        <w:tab w:val="right" w:leader="dot" w:pos="8647"/>
      </w:tabs>
      <w:ind w:left="567"/>
      <w:jc w:val="both"/>
    </w:pPr>
    <w:rPr>
      <w:sz w:val="20"/>
    </w:rPr>
  </w:style>
  <w:style w:type="paragraph" w:styleId="ListParagraph">
    <w:name w:val="List Paragraph"/>
    <w:basedOn w:val="Normal"/>
    <w:uiPriority w:val="34"/>
    <w:qFormat/>
    <w:rsid w:val="00F360BF"/>
    <w:pPr>
      <w:ind w:left="720"/>
    </w:pPr>
  </w:style>
  <w:style w:type="table" w:styleId="TableGrid">
    <w:name w:val="Table Grid"/>
    <w:basedOn w:val="TableNormal"/>
    <w:uiPriority w:val="59"/>
    <w:rsid w:val="009C66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0F3E9F"/>
    <w:pPr>
      <w:overflowPunct/>
      <w:autoSpaceDE/>
      <w:autoSpaceDN/>
      <w:adjustRightInd/>
      <w:jc w:val="both"/>
      <w:textAlignment w:val="auto"/>
    </w:pPr>
    <w:rPr>
      <w:rFonts w:ascii="Calibri" w:hAnsi="Calibri"/>
      <w:sz w:val="20"/>
      <w:lang w:val="en-US" w:bidi="en-US"/>
    </w:rPr>
  </w:style>
  <w:style w:type="character" w:customStyle="1" w:styleId="NoSpacingChar">
    <w:name w:val="No Spacing Char"/>
    <w:link w:val="NoSpacing"/>
    <w:uiPriority w:val="1"/>
    <w:rsid w:val="000F3E9F"/>
    <w:rPr>
      <w:rFonts w:ascii="Calibri" w:hAnsi="Calibri"/>
      <w:lang w:val="en-US" w:eastAsia="en-US" w:bidi="en-US"/>
    </w:rPr>
  </w:style>
  <w:style w:type="character" w:styleId="Hyperlink">
    <w:name w:val="Hyperlink"/>
    <w:uiPriority w:val="99"/>
    <w:unhideWhenUsed/>
    <w:rsid w:val="000F3E9F"/>
    <w:rPr>
      <w:color w:val="0000FF"/>
      <w:u w:val="single"/>
    </w:rPr>
  </w:style>
  <w:style w:type="paragraph" w:styleId="BalloonText">
    <w:name w:val="Balloon Text"/>
    <w:basedOn w:val="Normal"/>
    <w:link w:val="BalloonTextChar"/>
    <w:uiPriority w:val="99"/>
    <w:semiHidden/>
    <w:unhideWhenUsed/>
    <w:rsid w:val="00164080"/>
    <w:rPr>
      <w:rFonts w:ascii="Segoe UI" w:hAnsi="Segoe UI" w:cs="Segoe UI"/>
      <w:sz w:val="18"/>
      <w:szCs w:val="18"/>
    </w:rPr>
  </w:style>
  <w:style w:type="character" w:customStyle="1" w:styleId="BalloonTextChar">
    <w:name w:val="Balloon Text Char"/>
    <w:link w:val="BalloonText"/>
    <w:uiPriority w:val="99"/>
    <w:semiHidden/>
    <w:rsid w:val="0016408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316">
      <w:bodyDiv w:val="1"/>
      <w:marLeft w:val="0"/>
      <w:marRight w:val="0"/>
      <w:marTop w:val="0"/>
      <w:marBottom w:val="0"/>
      <w:divBdr>
        <w:top w:val="none" w:sz="0" w:space="0" w:color="auto"/>
        <w:left w:val="none" w:sz="0" w:space="0" w:color="auto"/>
        <w:bottom w:val="none" w:sz="0" w:space="0" w:color="auto"/>
        <w:right w:val="none" w:sz="0" w:space="0" w:color="auto"/>
      </w:divBdr>
    </w:div>
    <w:div w:id="117341833">
      <w:bodyDiv w:val="1"/>
      <w:marLeft w:val="0"/>
      <w:marRight w:val="0"/>
      <w:marTop w:val="0"/>
      <w:marBottom w:val="0"/>
      <w:divBdr>
        <w:top w:val="none" w:sz="0" w:space="0" w:color="auto"/>
        <w:left w:val="none" w:sz="0" w:space="0" w:color="auto"/>
        <w:bottom w:val="none" w:sz="0" w:space="0" w:color="auto"/>
        <w:right w:val="none" w:sz="0" w:space="0" w:color="auto"/>
      </w:divBdr>
    </w:div>
    <w:div w:id="398988830">
      <w:bodyDiv w:val="1"/>
      <w:marLeft w:val="0"/>
      <w:marRight w:val="0"/>
      <w:marTop w:val="0"/>
      <w:marBottom w:val="0"/>
      <w:divBdr>
        <w:top w:val="none" w:sz="0" w:space="0" w:color="auto"/>
        <w:left w:val="none" w:sz="0" w:space="0" w:color="auto"/>
        <w:bottom w:val="none" w:sz="0" w:space="0" w:color="auto"/>
        <w:right w:val="none" w:sz="0" w:space="0" w:color="auto"/>
      </w:divBdr>
    </w:div>
    <w:div w:id="5844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maroondah.vic.gov.a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f13a79-58b4-49f3-bedf-b7c2be342af1" xsi:nil="true"/>
    <lcf76f155ced4ddcb4097134ff3c332f xmlns="aa701ca1-7005-4e4e-b8d1-33e24d99d17a">
      <Terms xmlns="http://schemas.microsoft.com/office/infopath/2007/PartnerControls"/>
    </lcf76f155ced4ddcb4097134ff3c332f>
    <SharedWithUsers xmlns="18f13a79-58b4-49f3-bedf-b7c2be342af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7A0DA7F7A42134A9E195B319F1DD8A6" ma:contentTypeVersion="14" ma:contentTypeDescription="Create a new document." ma:contentTypeScope="" ma:versionID="3d52606d8f46112c5e8a8d8bf7e8e745">
  <xsd:schema xmlns:xsd="http://www.w3.org/2001/XMLSchema" xmlns:xs="http://www.w3.org/2001/XMLSchema" xmlns:p="http://schemas.microsoft.com/office/2006/metadata/properties" xmlns:ns2="aa701ca1-7005-4e4e-b8d1-33e24d99d17a" xmlns:ns3="18f13a79-58b4-49f3-bedf-b7c2be342af1" targetNamespace="http://schemas.microsoft.com/office/2006/metadata/properties" ma:root="true" ma:fieldsID="dbf914395bb89217317f87cd9acdcacc" ns2:_="" ns3:_="">
    <xsd:import namespace="aa701ca1-7005-4e4e-b8d1-33e24d99d17a"/>
    <xsd:import namespace="18f13a79-58b4-49f3-bedf-b7c2be342a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01ca1-7005-4e4e-b8d1-33e24d99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f65ba9-be31-496d-b312-b861e6cf860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13a79-58b4-49f3-bedf-b7c2be342a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e476a7-21c2-4afb-b058-2e0affb9e8ed}" ma:internalName="TaxCatchAll" ma:showField="CatchAllData" ma:web="18f13a79-58b4-49f3-bedf-b7c2be342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A5A26-4207-444B-BB5A-71BDB3D0602A}">
  <ds:schemaRefs>
    <ds:schemaRef ds:uri="http://schemas.microsoft.com/office/2006/metadata/properties"/>
    <ds:schemaRef ds:uri="http://schemas.microsoft.com/office/infopath/2007/PartnerControls"/>
    <ds:schemaRef ds:uri="18f13a79-58b4-49f3-bedf-b7c2be342af1"/>
    <ds:schemaRef ds:uri="aa701ca1-7005-4e4e-b8d1-33e24d99d17a"/>
  </ds:schemaRefs>
</ds:datastoreItem>
</file>

<file path=customXml/itemProps2.xml><?xml version="1.0" encoding="utf-8"?>
<ds:datastoreItem xmlns:ds="http://schemas.openxmlformats.org/officeDocument/2006/customXml" ds:itemID="{9796F522-3CD3-427D-ACFA-F252512280AA}">
  <ds:schemaRefs>
    <ds:schemaRef ds:uri="http://schemas.openxmlformats.org/officeDocument/2006/bibliography"/>
  </ds:schemaRefs>
</ds:datastoreItem>
</file>

<file path=customXml/itemProps3.xml><?xml version="1.0" encoding="utf-8"?>
<ds:datastoreItem xmlns:ds="http://schemas.openxmlformats.org/officeDocument/2006/customXml" ds:itemID="{660D3488-560E-491C-9FE0-662C38A98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01ca1-7005-4e4e-b8d1-33e24d99d17a"/>
    <ds:schemaRef ds:uri="18f13a79-58b4-49f3-bedf-b7c2be34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3513E-08E2-425C-934F-101C87DD1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1049</Words>
  <Characters>5595</Characters>
  <Application>Microsoft Office Word</Application>
  <DocSecurity>0</DocSecurity>
  <Lines>215</Lines>
  <Paragraphs>116</Paragraphs>
  <ScaleCrop>false</ScaleCrop>
  <HeadingPairs>
    <vt:vector size="2" baseType="variant">
      <vt:variant>
        <vt:lpstr>Title</vt:lpstr>
      </vt:variant>
      <vt:variant>
        <vt:i4>1</vt:i4>
      </vt:variant>
    </vt:vector>
  </HeadingPairs>
  <TitlesOfParts>
    <vt:vector size="1" baseType="lpstr">
      <vt:lpstr/>
    </vt:vector>
  </TitlesOfParts>
  <Company>Maroondah</Company>
  <LinksUpToDate>false</LinksUpToDate>
  <CharactersWithSpaces>6528</CharactersWithSpaces>
  <SharedDoc>false</SharedDoc>
  <HLinks>
    <vt:vector size="6" baseType="variant">
      <vt:variant>
        <vt:i4>7995460</vt:i4>
      </vt:variant>
      <vt:variant>
        <vt:i4>0</vt:i4>
      </vt:variant>
      <vt:variant>
        <vt:i4>0</vt:i4>
      </vt:variant>
      <vt:variant>
        <vt:i4>5</vt:i4>
      </vt:variant>
      <vt:variant>
        <vt:lpwstr>mailto:privacy@maroondah.vic.gov.au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Samuel Wearne</cp:lastModifiedBy>
  <cp:revision>16</cp:revision>
  <cp:lastPrinted>2024-12-16T23:24:00Z</cp:lastPrinted>
  <dcterms:created xsi:type="dcterms:W3CDTF">2023-06-07T23:26:00Z</dcterms:created>
  <dcterms:modified xsi:type="dcterms:W3CDTF">2024-12-27T00:54:00Z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0x010100D7A0DA7F7A42134A9E195B319F1DD8A6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