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A1C9" w14:textId="77777777" w:rsidR="00040D2D" w:rsidRPr="00F65BD9" w:rsidRDefault="00447B00" w:rsidP="00F65BD9">
      <w:pPr>
        <w:pStyle w:val="Heading1"/>
      </w:pPr>
      <w:r w:rsidRPr="00F65BD9">
        <w:t>PEHTLAIHNAK:</w:t>
      </w:r>
    </w:p>
    <w:p w14:paraId="15CA8FC9" w14:textId="6CAFED5B" w:rsidR="00040D2D" w:rsidRDefault="00040D2D" w:rsidP="00382AED">
      <w:pPr>
        <w:rPr>
          <w:rFonts w:ascii="Arial" w:hAnsi="Arial" w:cs="Arial"/>
        </w:rPr>
      </w:pPr>
      <w:r w:rsidRPr="008A0E45">
        <w:rPr>
          <w:b/>
        </w:rPr>
        <w:t>Fawn</w:t>
      </w:r>
      <w:r w:rsidR="00E77215">
        <w:rPr>
          <w:b/>
        </w:rPr>
        <w:t xml:space="preserve"> Phone</w:t>
      </w:r>
      <w:r w:rsidR="00C963C1">
        <w:rPr>
          <w:b/>
        </w:rPr>
        <w:t>:</w:t>
      </w:r>
      <w:r w:rsidRPr="008A0E45">
        <w:rPr>
          <w:b/>
        </w:rPr>
        <w:t xml:space="preserve"> </w:t>
      </w:r>
      <w:r w:rsidRPr="008A0E45">
        <w:t xml:space="preserve">1300 88 22 33 </w:t>
      </w:r>
      <w:proofErr w:type="spellStart"/>
      <w:r w:rsidRPr="008A0E45">
        <w:t>asilole</w:t>
      </w:r>
      <w:proofErr w:type="spellEnd"/>
      <w:r w:rsidRPr="008A0E45">
        <w:t xml:space="preserve"> (03) 9298 4598</w:t>
      </w:r>
    </w:p>
    <w:p w14:paraId="16FADDDA" w14:textId="2E48CDD9" w:rsidR="00382AED" w:rsidRPr="00177B49" w:rsidRDefault="00382AED" w:rsidP="00382AED">
      <w:pPr>
        <w:rPr>
          <w:rFonts w:ascii="Arial" w:hAnsi="Arial" w:cs="Arial"/>
        </w:rPr>
      </w:pPr>
      <w:proofErr w:type="spellStart"/>
      <w:r w:rsidRPr="00177B49">
        <w:t>Kanmah</w:t>
      </w:r>
      <w:proofErr w:type="spellEnd"/>
      <w:r w:rsidRPr="00177B49">
        <w:t xml:space="preserve"> he </w:t>
      </w:r>
      <w:proofErr w:type="spellStart"/>
      <w:r w:rsidRPr="00177B49">
        <w:t>pehtlaih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Mirang</w:t>
      </w:r>
      <w:proofErr w:type="spellEnd"/>
      <w:r w:rsidRPr="00177B49">
        <w:t xml:space="preserve"> </w:t>
      </w:r>
      <w:proofErr w:type="spellStart"/>
      <w:r w:rsidRPr="00177B49">
        <w:t>holh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loin a dang </w:t>
      </w:r>
      <w:proofErr w:type="spellStart"/>
      <w:r w:rsidRPr="00177B49">
        <w:t>holh</w:t>
      </w:r>
      <w:proofErr w:type="spellEnd"/>
      <w:r w:rsidRPr="00177B49">
        <w:t xml:space="preserve"> </w:t>
      </w:r>
      <w:proofErr w:type="spellStart"/>
      <w:r w:rsidRPr="00177B49">
        <w:t>hman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duh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kan</w:t>
      </w:r>
      <w:proofErr w:type="spellEnd"/>
      <w:r w:rsidRPr="00177B49">
        <w:t xml:space="preserve"> </w:t>
      </w:r>
      <w:proofErr w:type="spellStart"/>
      <w:r w:rsidRPr="00177B49">
        <w:t>Telifon</w:t>
      </w:r>
      <w:proofErr w:type="spellEnd"/>
      <w:r w:rsidRPr="00177B49">
        <w:t xml:space="preserve"> </w:t>
      </w:r>
      <w:proofErr w:type="spellStart"/>
      <w:r w:rsidRPr="00177B49">
        <w:t>Holhlettu</w:t>
      </w:r>
      <w:proofErr w:type="spellEnd"/>
      <w:r w:rsidRPr="00177B49">
        <w:t xml:space="preserve"> </w:t>
      </w:r>
      <w:proofErr w:type="spellStart"/>
      <w:r w:rsidRPr="00177B49">
        <w:t>Riantuanpiaknak</w:t>
      </w:r>
      <w:proofErr w:type="spellEnd"/>
      <w:r w:rsidRPr="00177B49">
        <w:t xml:space="preserve"> (Telephone Interpreter Service) (TIS) 131 450 ah </w:t>
      </w:r>
      <w:proofErr w:type="spellStart"/>
      <w:r w:rsidRPr="00177B49">
        <w:t>kan</w:t>
      </w:r>
      <w:proofErr w:type="spellEnd"/>
      <w:r w:rsidRPr="00177B49">
        <w:t xml:space="preserve"> </w:t>
      </w:r>
      <w:proofErr w:type="spellStart"/>
      <w:r w:rsidRPr="00177B49">
        <w:t>chawn</w:t>
      </w:r>
      <w:proofErr w:type="spellEnd"/>
      <w:r w:rsidRPr="00177B49">
        <w:t>.</w:t>
      </w:r>
    </w:p>
    <w:p w14:paraId="311DA0C7" w14:textId="169D723B" w:rsidR="00382AED" w:rsidRPr="00177B49" w:rsidRDefault="00040D2D" w:rsidP="007F43E9">
      <w:pPr>
        <w:pStyle w:val="Heading2"/>
      </w:pPr>
      <w:proofErr w:type="spellStart"/>
      <w:r>
        <w:t>Riantuan</w:t>
      </w:r>
      <w:proofErr w:type="spellEnd"/>
      <w:r>
        <w:t xml:space="preserve"> </w:t>
      </w:r>
      <w:proofErr w:type="spellStart"/>
      <w:r>
        <w:t>piaknak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pawl</w:t>
      </w:r>
    </w:p>
    <w:p w14:paraId="58ADCF0E" w14:textId="45323576" w:rsidR="00382AED" w:rsidRPr="00177B49" w:rsidRDefault="00382AED" w:rsidP="00BE3B11">
      <w:pPr>
        <w:pStyle w:val="ListParagraph"/>
        <w:rPr>
          <w:rFonts w:ascii="Arial" w:hAnsi="Arial" w:cs="Arial"/>
        </w:rPr>
      </w:pPr>
    </w:p>
    <w:p w14:paraId="1EED20FB" w14:textId="3D1B158F" w:rsidR="00382AED" w:rsidRPr="00177B49" w:rsidRDefault="00382AED" w:rsidP="00382AE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177B49">
        <w:t xml:space="preserve">Realm, Ringwood Town Square, 179 Maroondah Highway (Ringwood </w:t>
      </w:r>
      <w:proofErr w:type="spellStart"/>
      <w:r w:rsidRPr="00177B49">
        <w:t>Lamtonnak</w:t>
      </w:r>
      <w:proofErr w:type="spellEnd"/>
      <w:r w:rsidRPr="00177B49">
        <w:t xml:space="preserve"> he </w:t>
      </w:r>
      <w:proofErr w:type="spellStart"/>
      <w:r w:rsidRPr="00177B49">
        <w:t>hmaitonh</w:t>
      </w:r>
      <w:proofErr w:type="spellEnd"/>
      <w:r w:rsidRPr="00177B49">
        <w:t xml:space="preserve">) </w:t>
      </w:r>
    </w:p>
    <w:p w14:paraId="0A170F4F" w14:textId="5316D801" w:rsidR="00447B00" w:rsidRPr="008A0E45" w:rsidRDefault="00382AED" w:rsidP="00447B00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177B49">
        <w:t xml:space="preserve">Croydon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>: Civic Square, Croydon</w:t>
      </w:r>
    </w:p>
    <w:p w14:paraId="31B3002C" w14:textId="2E697C06" w:rsidR="00447B00" w:rsidRPr="00177B49" w:rsidRDefault="00F65BD9" w:rsidP="00F65BD9">
      <w:pPr>
        <w:pStyle w:val="Heading1"/>
      </w:pPr>
      <w:r>
        <w:t xml:space="preserve">Na </w:t>
      </w:r>
      <w:proofErr w:type="spellStart"/>
      <w:r>
        <w:t>khawngsi</w:t>
      </w:r>
      <w:proofErr w:type="spellEnd"/>
      <w:r>
        <w:t xml:space="preserve"> le </w:t>
      </w:r>
      <w:proofErr w:type="spellStart"/>
      <w:r>
        <w:t>rammi</w:t>
      </w:r>
      <w:proofErr w:type="spellEnd"/>
      <w:r>
        <w:t xml:space="preserve"> </w:t>
      </w:r>
      <w:proofErr w:type="spellStart"/>
      <w:r>
        <w:t>sinak</w:t>
      </w:r>
      <w:proofErr w:type="spellEnd"/>
    </w:p>
    <w:p w14:paraId="3B1A73D9" w14:textId="1FC7CDF8" w:rsidR="008B751B" w:rsidRPr="003D6F4E" w:rsidRDefault="00447B00" w:rsidP="007F43E9">
      <w:pPr>
        <w:pStyle w:val="Heading2"/>
      </w:pPr>
      <w:r w:rsidRPr="003D6F4E">
        <w:t xml:space="preserve">Na </w:t>
      </w:r>
      <w:proofErr w:type="spellStart"/>
      <w:r w:rsidRPr="003D6F4E">
        <w:t>khawngsi</w:t>
      </w:r>
      <w:proofErr w:type="spellEnd"/>
      <w:r w:rsidRPr="003D6F4E">
        <w:t xml:space="preserve"> </w:t>
      </w:r>
      <w:proofErr w:type="spellStart"/>
      <w:r w:rsidRPr="003D6F4E">
        <w:t>chungah</w:t>
      </w:r>
      <w:proofErr w:type="spellEnd"/>
      <w:r w:rsidRPr="003D6F4E">
        <w:t xml:space="preserve"> aa </w:t>
      </w:r>
      <w:proofErr w:type="spellStart"/>
      <w:r w:rsidRPr="003D6F4E">
        <w:t>telmi</w:t>
      </w:r>
      <w:proofErr w:type="spellEnd"/>
      <w:r w:rsidRPr="003D6F4E">
        <w:t xml:space="preserve"> pawl</w:t>
      </w:r>
    </w:p>
    <w:p w14:paraId="00DB19D6" w14:textId="6F88A494" w:rsidR="00AD2AFD" w:rsidRPr="00177B49" w:rsidRDefault="00AD2AFD" w:rsidP="004961DE">
      <w:pPr>
        <w:rPr>
          <w:rFonts w:ascii="Arial" w:hAnsi="Arial" w:cs="Arial"/>
        </w:rPr>
      </w:pPr>
      <w:r w:rsidRPr="00177B49">
        <w:t xml:space="preserve">Maroondah cu </w:t>
      </w:r>
      <w:proofErr w:type="spellStart"/>
      <w:r w:rsidRPr="00177B49">
        <w:t>veng</w:t>
      </w:r>
      <w:proofErr w:type="spellEnd"/>
      <w:r w:rsidRPr="00177B49">
        <w:t xml:space="preserve"> </w:t>
      </w:r>
      <w:proofErr w:type="spellStart"/>
      <w:r w:rsidR="00023BC2">
        <w:t>kua</w:t>
      </w:r>
      <w:proofErr w:type="spellEnd"/>
      <w:r w:rsidRPr="00177B49">
        <w:t xml:space="preserve"> in then a </w:t>
      </w:r>
      <w:proofErr w:type="spellStart"/>
      <w:r w:rsidRPr="00177B49">
        <w:t>si</w:t>
      </w:r>
      <w:proofErr w:type="spellEnd"/>
      <w:r w:rsidR="004961DE">
        <w:t xml:space="preserve">. </w:t>
      </w:r>
    </w:p>
    <w:p w14:paraId="707ADD96" w14:textId="1CFDC160" w:rsidR="006D4381" w:rsidRDefault="00C168C3" w:rsidP="006D4381">
      <w:proofErr w:type="spellStart"/>
      <w:r>
        <w:t>Khuapi</w:t>
      </w:r>
      <w:proofErr w:type="spellEnd"/>
      <w:r>
        <w:t xml:space="preserve"> </w:t>
      </w:r>
      <w:proofErr w:type="spellStart"/>
      <w:r>
        <w:t>uktu</w:t>
      </w:r>
      <w:proofErr w:type="spellEnd"/>
      <w:r>
        <w:t xml:space="preserve"> </w:t>
      </w:r>
      <w:proofErr w:type="spellStart"/>
      <w:r>
        <w:t>bawi</w:t>
      </w:r>
      <w:proofErr w:type="spellEnd"/>
      <w:r>
        <w:t xml:space="preserve"> le </w:t>
      </w:r>
      <w:proofErr w:type="spellStart"/>
      <w:r>
        <w:t>khuapi</w:t>
      </w:r>
      <w:proofErr w:type="spellEnd"/>
      <w:r>
        <w:t xml:space="preserve"> </w:t>
      </w:r>
      <w:proofErr w:type="spellStart"/>
      <w:r>
        <w:t>uktu</w:t>
      </w:r>
      <w:proofErr w:type="spellEnd"/>
      <w:r>
        <w:t xml:space="preserve"> </w:t>
      </w:r>
      <w:proofErr w:type="spellStart"/>
      <w:r>
        <w:t>bawi</w:t>
      </w:r>
      <w:proofErr w:type="spellEnd"/>
      <w:r>
        <w:t xml:space="preserve"> </w:t>
      </w:r>
      <w:proofErr w:type="spellStart"/>
      <w:r>
        <w:t>airawltu</w:t>
      </w:r>
      <w:proofErr w:type="spellEnd"/>
      <w:r>
        <w:t xml:space="preserve"> </w:t>
      </w:r>
      <w:proofErr w:type="spellStart"/>
      <w:r>
        <w:t>telhchih</w:t>
      </w:r>
      <w:proofErr w:type="spellEnd"/>
      <w:r>
        <w:t xml:space="preserve"> in </w:t>
      </w:r>
      <w:proofErr w:type="spellStart"/>
      <w:r>
        <w:t>Khawngsi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ah aa </w:t>
      </w:r>
      <w:proofErr w:type="spellStart"/>
      <w:r>
        <w:t>telmi</w:t>
      </w:r>
      <w:proofErr w:type="spellEnd"/>
      <w:r>
        <w:t xml:space="preserve"> cu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pakua</w:t>
      </w:r>
      <w:proofErr w:type="spellEnd"/>
      <w:r>
        <w:t xml:space="preserve"> 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Maroondah </w:t>
      </w:r>
      <w:proofErr w:type="spellStart"/>
      <w:r>
        <w:t>mibu</w:t>
      </w:r>
      <w:proofErr w:type="spellEnd"/>
      <w:r>
        <w:t xml:space="preserve"> </w:t>
      </w:r>
      <w:proofErr w:type="spellStart"/>
      <w:r>
        <w:t>aiawhtu</w:t>
      </w:r>
      <w:proofErr w:type="spellEnd"/>
      <w:r>
        <w:t xml:space="preserve"> ah </w:t>
      </w:r>
      <w:proofErr w:type="spellStart"/>
      <w:r>
        <w:t>thimmi</w:t>
      </w:r>
      <w:proofErr w:type="spellEnd"/>
      <w:r>
        <w:t xml:space="preserve"> an </w:t>
      </w:r>
      <w:proofErr w:type="spellStart"/>
      <w:r>
        <w:t>si</w:t>
      </w:r>
      <w:proofErr w:type="spellEnd"/>
      <w:r>
        <w:t>.</w:t>
      </w:r>
    </w:p>
    <w:p w14:paraId="21E6D2C6" w14:textId="601178A6" w:rsidR="006B1225" w:rsidRDefault="006B1225" w:rsidP="006B1225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40"/>
          <w:sz w:val="23"/>
          <w:szCs w:val="23"/>
          <w:lang w:eastAsia="en-AU"/>
        </w:rPr>
      </w:pPr>
      <w:proofErr w:type="spellStart"/>
      <w:r w:rsidRPr="00A14772">
        <w:rPr>
          <w:rFonts w:ascii="Arial" w:eastAsia="Times New Roman" w:hAnsi="Arial" w:cs="Arial"/>
          <w:b/>
          <w:bCs/>
          <w:color w:val="313140"/>
          <w:sz w:val="23"/>
          <w:szCs w:val="23"/>
          <w:lang w:eastAsia="en-AU"/>
        </w:rPr>
        <w:t>Barngeong</w:t>
      </w:r>
      <w:proofErr w:type="spellEnd"/>
      <w:r w:rsidRPr="00A14772">
        <w:rPr>
          <w:rFonts w:ascii="Arial" w:eastAsia="Times New Roman" w:hAnsi="Arial" w:cs="Arial"/>
          <w:b/>
          <w:bCs/>
          <w:color w:val="313140"/>
          <w:sz w:val="23"/>
          <w:szCs w:val="23"/>
          <w:lang w:eastAsia="en-AU"/>
        </w:rPr>
        <w:t xml:space="preserve"> </w:t>
      </w:r>
      <w:r w:rsidR="006B3B24">
        <w:rPr>
          <w:rFonts w:ascii="Arial" w:eastAsia="Times New Roman" w:hAnsi="Arial" w:cs="Arial"/>
          <w:b/>
          <w:bCs/>
          <w:color w:val="313140"/>
          <w:sz w:val="23"/>
          <w:szCs w:val="23"/>
          <w:lang w:eastAsia="en-AU"/>
        </w:rPr>
        <w:t>Veng</w:t>
      </w:r>
      <w:del w:id="0" w:author="Author">
        <w:r w:rsidRPr="00A14772" w:rsidDel="0021606E">
          <w:rPr>
            <w:rFonts w:ascii="Microsoft JhengHei" w:eastAsia="Microsoft JhengHei" w:hAnsi="Microsoft JhengHei" w:cs="Microsoft JhengHei" w:hint="eastAsia"/>
            <w:b/>
            <w:bCs/>
            <w:color w:val="313140"/>
            <w:sz w:val="23"/>
            <w:szCs w:val="23"/>
            <w:lang w:eastAsia="en-AU"/>
          </w:rPr>
          <w:delText xml:space="preserve"> </w:delText>
        </w:r>
        <w:r w:rsidRPr="00A14772" w:rsidDel="0021606E">
          <w:rPr>
            <w:rFonts w:ascii="Microsoft JhengHei" w:eastAsia="Microsoft JhengHei" w:hAnsi="Microsoft JhengHei" w:cs="Microsoft JhengHei"/>
            <w:b/>
            <w:bCs/>
            <w:color w:val="313140"/>
            <w:sz w:val="23"/>
            <w:szCs w:val="23"/>
            <w:lang w:eastAsia="en-AU"/>
          </w:rPr>
          <w:delText xml:space="preserve">- </w:delText>
        </w:r>
        <w:r w:rsidRPr="00A14772" w:rsidDel="0021606E">
          <w:rPr>
            <w:rFonts w:ascii="Arial" w:eastAsia="Times New Roman" w:hAnsi="Arial" w:cs="Arial"/>
            <w:color w:val="313140"/>
            <w:sz w:val="23"/>
            <w:szCs w:val="23"/>
            <w:lang w:eastAsia="en-AU"/>
          </w:rPr>
          <w:delText>Marijke Graham</w:delText>
        </w:r>
      </w:del>
    </w:p>
    <w:p w14:paraId="7DF20C9B" w14:textId="24736296" w:rsidR="008D1F85" w:rsidRPr="008D1F85" w:rsidRDefault="008D1F85" w:rsidP="008D1F8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BE3B11">
        <w:rPr>
          <w:rFonts w:ascii="Arial" w:hAnsi="Arial" w:cs="Arial"/>
          <w:b/>
          <w:bCs/>
        </w:rPr>
        <w:t>Bungalook</w:t>
      </w:r>
      <w:proofErr w:type="spellEnd"/>
      <w:r w:rsidRPr="00BE3B11">
        <w:rPr>
          <w:rFonts w:ascii="Arial" w:hAnsi="Arial" w:cs="Arial"/>
          <w:b/>
          <w:bCs/>
        </w:rPr>
        <w:t xml:space="preserve"> </w:t>
      </w:r>
      <w:r w:rsidR="006B3B24">
        <w:rPr>
          <w:rFonts w:ascii="Arial" w:hAnsi="Arial" w:cs="Arial"/>
          <w:b/>
          <w:bCs/>
        </w:rPr>
        <w:t>Veng</w:t>
      </w:r>
      <w:del w:id="1" w:author="Author">
        <w:r w:rsidRPr="008D1F85" w:rsidDel="0021606E">
          <w:rPr>
            <w:rFonts w:ascii="Arial" w:hAnsi="Arial" w:cs="Arial"/>
          </w:rPr>
          <w:delText xml:space="preserve"> - Tony Dib</w:delText>
        </w:r>
      </w:del>
    </w:p>
    <w:p w14:paraId="1356E5DD" w14:textId="2D202660" w:rsidR="001E387D" w:rsidRPr="001E387D" w:rsidRDefault="001E387D" w:rsidP="001E387D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BE3B11">
        <w:rPr>
          <w:rFonts w:ascii="Arial" w:hAnsi="Arial" w:cs="Arial"/>
          <w:b/>
          <w:bCs/>
        </w:rPr>
        <w:t xml:space="preserve">Jubilee </w:t>
      </w:r>
      <w:r w:rsidR="006B3B24">
        <w:rPr>
          <w:rFonts w:ascii="Arial" w:hAnsi="Arial" w:cs="Arial"/>
          <w:b/>
          <w:bCs/>
        </w:rPr>
        <w:t>Veng</w:t>
      </w:r>
      <w:del w:id="2" w:author="Author">
        <w:r w:rsidRPr="001E387D" w:rsidDel="0021606E">
          <w:rPr>
            <w:rFonts w:ascii="Arial" w:hAnsi="Arial" w:cs="Arial"/>
          </w:rPr>
          <w:delText xml:space="preserve"> - Mike Symon</w:delText>
        </w:r>
      </w:del>
    </w:p>
    <w:p w14:paraId="0CB371C1" w14:textId="53A08250" w:rsidR="00815CCB" w:rsidRPr="00815CCB" w:rsidRDefault="00815CCB" w:rsidP="00815CCB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BE3B11">
        <w:rPr>
          <w:rFonts w:ascii="Arial" w:hAnsi="Arial" w:cs="Arial"/>
          <w:b/>
          <w:bCs/>
        </w:rPr>
        <w:t xml:space="preserve">McAlpin </w:t>
      </w:r>
      <w:r w:rsidR="006B3B24">
        <w:rPr>
          <w:rFonts w:ascii="Arial" w:hAnsi="Arial" w:cs="Arial"/>
          <w:b/>
          <w:bCs/>
        </w:rPr>
        <w:t>Veng</w:t>
      </w:r>
      <w:del w:id="3" w:author="Author">
        <w:r w:rsidRPr="00815CCB" w:rsidDel="0021606E">
          <w:rPr>
            <w:rFonts w:ascii="Arial" w:hAnsi="Arial" w:cs="Arial"/>
          </w:rPr>
          <w:delText xml:space="preserve"> - Suzanne Stojanovic</w:delText>
        </w:r>
      </w:del>
    </w:p>
    <w:p w14:paraId="23D77A24" w14:textId="2A62A039" w:rsidR="00083365" w:rsidRPr="00083365" w:rsidRDefault="00083365" w:rsidP="0008336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BE3B11">
        <w:rPr>
          <w:rFonts w:ascii="Arial" w:hAnsi="Arial" w:cs="Arial"/>
          <w:b/>
          <w:bCs/>
        </w:rPr>
        <w:t>Tarralla</w:t>
      </w:r>
      <w:proofErr w:type="spellEnd"/>
      <w:r w:rsidRPr="00BE3B11">
        <w:rPr>
          <w:rFonts w:ascii="Arial" w:hAnsi="Arial" w:cs="Arial"/>
          <w:b/>
          <w:bCs/>
        </w:rPr>
        <w:t xml:space="preserve"> </w:t>
      </w:r>
      <w:r w:rsidR="006B3B24">
        <w:rPr>
          <w:rFonts w:ascii="Arial" w:hAnsi="Arial" w:cs="Arial"/>
          <w:b/>
          <w:bCs/>
        </w:rPr>
        <w:t>Veng</w:t>
      </w:r>
      <w:del w:id="4" w:author="Author">
        <w:r w:rsidRPr="00083365" w:rsidDel="0021606E">
          <w:rPr>
            <w:rFonts w:ascii="Arial" w:hAnsi="Arial" w:cs="Arial"/>
          </w:rPr>
          <w:delText xml:space="preserve">  - Paul Macdonald</w:delText>
        </w:r>
      </w:del>
    </w:p>
    <w:p w14:paraId="0DE77A25" w14:textId="7B65348F" w:rsidR="005D2214" w:rsidRPr="005D2214" w:rsidRDefault="005D2214" w:rsidP="005D2214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BE3B11">
        <w:rPr>
          <w:rFonts w:ascii="Arial" w:hAnsi="Arial" w:cs="Arial"/>
          <w:b/>
          <w:bCs/>
        </w:rPr>
        <w:t>Wicklow</w:t>
      </w:r>
      <w:proofErr w:type="spellEnd"/>
      <w:r w:rsidRPr="00BE3B11">
        <w:rPr>
          <w:rFonts w:ascii="Arial" w:hAnsi="Arial" w:cs="Arial"/>
          <w:b/>
          <w:bCs/>
        </w:rPr>
        <w:t xml:space="preserve"> </w:t>
      </w:r>
      <w:r w:rsidR="006B3B24">
        <w:rPr>
          <w:rFonts w:ascii="Arial" w:hAnsi="Arial" w:cs="Arial"/>
          <w:b/>
          <w:bCs/>
        </w:rPr>
        <w:t>Veng</w:t>
      </w:r>
      <w:del w:id="5" w:author="Author">
        <w:r w:rsidRPr="005D2214" w:rsidDel="0021606E">
          <w:rPr>
            <w:rFonts w:ascii="Arial" w:hAnsi="Arial" w:cs="Arial"/>
          </w:rPr>
          <w:delText xml:space="preserve"> -  Tasa Damante</w:delText>
        </w:r>
      </w:del>
    </w:p>
    <w:p w14:paraId="66B7C2DC" w14:textId="224A2F1F" w:rsidR="00943FB1" w:rsidRPr="00943FB1" w:rsidRDefault="00943FB1" w:rsidP="00943FB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BE3B11">
        <w:rPr>
          <w:rFonts w:ascii="Arial" w:hAnsi="Arial" w:cs="Arial"/>
          <w:b/>
          <w:bCs/>
        </w:rPr>
        <w:t>Wombolano</w:t>
      </w:r>
      <w:proofErr w:type="spellEnd"/>
      <w:r w:rsidRPr="00BE3B11">
        <w:rPr>
          <w:rFonts w:ascii="Arial" w:hAnsi="Arial" w:cs="Arial"/>
          <w:b/>
          <w:bCs/>
        </w:rPr>
        <w:t xml:space="preserve"> </w:t>
      </w:r>
      <w:r w:rsidR="006B3B24">
        <w:rPr>
          <w:rFonts w:ascii="Arial" w:hAnsi="Arial" w:cs="Arial"/>
          <w:b/>
          <w:bCs/>
        </w:rPr>
        <w:t>Veng</w:t>
      </w:r>
      <w:del w:id="6" w:author="Author">
        <w:r w:rsidRPr="00943FB1" w:rsidDel="0021606E">
          <w:rPr>
            <w:rFonts w:ascii="Arial" w:hAnsi="Arial" w:cs="Arial"/>
          </w:rPr>
          <w:delText xml:space="preserve"> - Kylie Spears</w:delText>
        </w:r>
      </w:del>
    </w:p>
    <w:p w14:paraId="765B89D5" w14:textId="26F39AA7" w:rsidR="002C43EE" w:rsidRPr="002C43EE" w:rsidRDefault="002C43EE" w:rsidP="002C43E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BE3B11">
        <w:rPr>
          <w:rFonts w:ascii="Arial" w:hAnsi="Arial" w:cs="Arial"/>
          <w:b/>
          <w:bCs/>
        </w:rPr>
        <w:t xml:space="preserve">Wonga </w:t>
      </w:r>
      <w:r w:rsidR="006B3B24">
        <w:rPr>
          <w:rFonts w:ascii="Arial" w:hAnsi="Arial" w:cs="Arial"/>
          <w:b/>
          <w:bCs/>
        </w:rPr>
        <w:t>Veng</w:t>
      </w:r>
      <w:del w:id="7" w:author="Author">
        <w:r w:rsidRPr="002C43EE" w:rsidDel="0021606E">
          <w:rPr>
            <w:rFonts w:ascii="Arial" w:hAnsi="Arial" w:cs="Arial"/>
          </w:rPr>
          <w:delText>-Nora Lamont</w:delText>
        </w:r>
      </w:del>
    </w:p>
    <w:p w14:paraId="21479C2B" w14:textId="12981567" w:rsidR="000A2F9B" w:rsidRPr="000A2F9B" w:rsidRDefault="000A2F9B" w:rsidP="000A2F9B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BE3B11">
        <w:rPr>
          <w:rFonts w:ascii="Arial" w:hAnsi="Arial" w:cs="Arial"/>
          <w:b/>
          <w:bCs/>
        </w:rPr>
        <w:t>Yarrunga</w:t>
      </w:r>
      <w:proofErr w:type="spellEnd"/>
      <w:r w:rsidRPr="00BE3B11">
        <w:rPr>
          <w:rFonts w:ascii="Arial" w:hAnsi="Arial" w:cs="Arial"/>
          <w:b/>
          <w:bCs/>
        </w:rPr>
        <w:t xml:space="preserve"> </w:t>
      </w:r>
      <w:r w:rsidR="006B3B24">
        <w:rPr>
          <w:rFonts w:ascii="Arial" w:hAnsi="Arial" w:cs="Arial"/>
          <w:b/>
          <w:bCs/>
        </w:rPr>
        <w:t>Veng</w:t>
      </w:r>
      <w:del w:id="8" w:author="Author">
        <w:r w:rsidRPr="000A2F9B" w:rsidDel="0021606E">
          <w:rPr>
            <w:rFonts w:ascii="Arial" w:hAnsi="Arial" w:cs="Arial"/>
          </w:rPr>
          <w:delText xml:space="preserve"> - Rob Steane</w:delText>
        </w:r>
      </w:del>
    </w:p>
    <w:p w14:paraId="1029D2A8" w14:textId="77777777" w:rsidR="004961DE" w:rsidRPr="00BE3B11" w:rsidRDefault="004961DE" w:rsidP="00BE3B11">
      <w:pPr>
        <w:pStyle w:val="ListParagraph"/>
        <w:rPr>
          <w:rFonts w:ascii="Arial" w:hAnsi="Arial" w:cs="Arial"/>
        </w:rPr>
      </w:pPr>
    </w:p>
    <w:p w14:paraId="7FF102B0" w14:textId="77777777" w:rsidR="006D4381" w:rsidRPr="00177B49" w:rsidRDefault="006D4381" w:rsidP="007F43E9">
      <w:pPr>
        <w:pStyle w:val="Heading2"/>
      </w:pPr>
      <w:proofErr w:type="spellStart"/>
      <w:r w:rsidRPr="00177B49">
        <w:t>Rammi</w:t>
      </w:r>
      <w:proofErr w:type="spellEnd"/>
      <w:r w:rsidRPr="00177B49">
        <w:t xml:space="preserve"> </w:t>
      </w:r>
      <w:proofErr w:type="spellStart"/>
      <w:r w:rsidRPr="00177B49">
        <w:t>sinak</w:t>
      </w:r>
      <w:proofErr w:type="spellEnd"/>
    </w:p>
    <w:p w14:paraId="5C010575" w14:textId="1F55007A" w:rsidR="00A5287B" w:rsidRDefault="00A5287B" w:rsidP="00A5287B">
      <w:pPr>
        <w:rPr>
          <w:rFonts w:ascii="Arial" w:hAnsi="Arial" w:cs="Arial"/>
        </w:rPr>
      </w:pPr>
      <w:r w:rsidRPr="00177B49">
        <w:t xml:space="preserve">Australia </w:t>
      </w:r>
      <w:proofErr w:type="spellStart"/>
      <w:r w:rsidRPr="00177B49">
        <w:t>rammi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ding ah </w:t>
      </w:r>
      <w:proofErr w:type="spellStart"/>
      <w:r w:rsidRPr="00177B49">
        <w:t>awnlai</w:t>
      </w:r>
      <w:proofErr w:type="spellEnd"/>
      <w:r w:rsidRPr="00177B49">
        <w:t xml:space="preserve"> in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an </w:t>
      </w:r>
      <w:proofErr w:type="spellStart"/>
      <w:r w:rsidRPr="00177B49">
        <w:t>Riantuannak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</w:t>
      </w:r>
      <w:proofErr w:type="spellStart"/>
      <w:r w:rsidRPr="00177B49">
        <w:t>paoh</w:t>
      </w:r>
      <w:proofErr w:type="spellEnd"/>
      <w:r w:rsidRPr="00177B49">
        <w:t xml:space="preserve"> ah </w:t>
      </w:r>
      <w:proofErr w:type="spellStart"/>
      <w:r w:rsidRPr="00177B49">
        <w:t>soknak</w:t>
      </w:r>
      <w:proofErr w:type="spellEnd"/>
      <w:r w:rsidRPr="00177B49">
        <w:t xml:space="preserve"> </w:t>
      </w:r>
      <w:proofErr w:type="spellStart"/>
      <w:r w:rsidRPr="00177B49">
        <w:t>fawm</w:t>
      </w:r>
      <w:proofErr w:type="spellEnd"/>
      <w:r w:rsidRPr="00177B49">
        <w:t xml:space="preserve"> </w:t>
      </w:r>
      <w:proofErr w:type="spellStart"/>
      <w:r w:rsidRPr="00177B49">
        <w:t>lak</w:t>
      </w:r>
      <w:proofErr w:type="spellEnd"/>
      <w:r w:rsidRPr="00177B49">
        <w:t xml:space="preserve"> in </w:t>
      </w:r>
      <w:proofErr w:type="spellStart"/>
      <w:r w:rsidRPr="00177B49">
        <w:t>phit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. </w:t>
      </w:r>
    </w:p>
    <w:p w14:paraId="2E3B4C85" w14:textId="77777777" w:rsidR="00F65BD9" w:rsidRPr="00177B49" w:rsidRDefault="00F65BD9" w:rsidP="00A5287B">
      <w:pPr>
        <w:rPr>
          <w:rFonts w:ascii="Arial" w:hAnsi="Arial" w:cs="Arial"/>
        </w:rPr>
      </w:pPr>
      <w:proofErr w:type="spellStart"/>
      <w:r>
        <w:t>Hmuh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: </w:t>
      </w:r>
      <w:hyperlink r:id="rId7" w:history="1">
        <w:r w:rsidRPr="00DF614F">
          <w:rPr>
            <w:rStyle w:val="Hyperlink"/>
          </w:rPr>
          <w:t>http://www.citizenship.gov.au/</w:t>
        </w:r>
      </w:hyperlink>
      <w:r>
        <w:t xml:space="preserve"> </w:t>
      </w:r>
    </w:p>
    <w:p w14:paraId="33F35D30" w14:textId="51626AE7" w:rsidR="00F65BD9" w:rsidRPr="00F65BD9" w:rsidRDefault="00A5287B" w:rsidP="00F65BD9">
      <w:pPr>
        <w:rPr>
          <w:rFonts w:ascii="Arial" w:hAnsi="Arial" w:cs="Arial"/>
        </w:rPr>
      </w:pPr>
      <w:r w:rsidRPr="00F65BD9">
        <w:t xml:space="preserve">Kum </w:t>
      </w:r>
      <w:proofErr w:type="spellStart"/>
      <w:r w:rsidRPr="00F65BD9">
        <w:t>fatin</w:t>
      </w:r>
      <w:proofErr w:type="spellEnd"/>
      <w:r w:rsidRPr="00F65BD9">
        <w:t xml:space="preserve"> Maroondah ah </w:t>
      </w:r>
      <w:proofErr w:type="spellStart"/>
      <w:r w:rsidRPr="00F65BD9">
        <w:t>rammi</w:t>
      </w:r>
      <w:proofErr w:type="spellEnd"/>
      <w:r w:rsidRPr="00F65BD9">
        <w:t xml:space="preserve"> </w:t>
      </w:r>
      <w:proofErr w:type="spellStart"/>
      <w:r w:rsidRPr="00F65BD9">
        <w:t>sinak</w:t>
      </w:r>
      <w:proofErr w:type="spellEnd"/>
      <w:r w:rsidRPr="00F65BD9">
        <w:t xml:space="preserve"> </w:t>
      </w:r>
      <w:proofErr w:type="spellStart"/>
      <w:r w:rsidRPr="00F65BD9">
        <w:t>peeknak</w:t>
      </w:r>
      <w:proofErr w:type="spellEnd"/>
      <w:r w:rsidRPr="00F65BD9">
        <w:t xml:space="preserve"> </w:t>
      </w:r>
      <w:proofErr w:type="spellStart"/>
      <w:r w:rsidRPr="00F65BD9">
        <w:t>puai</w:t>
      </w:r>
      <w:proofErr w:type="spellEnd"/>
      <w:r w:rsidRPr="00F65BD9">
        <w:t xml:space="preserve"> cu </w:t>
      </w:r>
      <w:proofErr w:type="spellStart"/>
      <w:r w:rsidRPr="00F65BD9">
        <w:t>voi</w:t>
      </w:r>
      <w:proofErr w:type="spellEnd"/>
      <w:r w:rsidRPr="00F65BD9">
        <w:t xml:space="preserve"> </w:t>
      </w:r>
      <w:proofErr w:type="spellStart"/>
      <w:r w:rsidRPr="00F65BD9">
        <w:t>nga</w:t>
      </w:r>
      <w:proofErr w:type="spellEnd"/>
      <w:r w:rsidRPr="00F65BD9">
        <w:t xml:space="preserve"> </w:t>
      </w:r>
      <w:proofErr w:type="spellStart"/>
      <w:r w:rsidRPr="00F65BD9">
        <w:t>hrawng</w:t>
      </w:r>
      <w:proofErr w:type="spellEnd"/>
      <w:r w:rsidRPr="00F65BD9">
        <w:t xml:space="preserve"> </w:t>
      </w:r>
      <w:proofErr w:type="spellStart"/>
      <w:r w:rsidRPr="00F65BD9">
        <w:t>tuah</w:t>
      </w:r>
      <w:proofErr w:type="spellEnd"/>
      <w:r w:rsidRPr="00F65BD9">
        <w:t xml:space="preserve"> a </w:t>
      </w:r>
      <w:proofErr w:type="spellStart"/>
      <w:r w:rsidRPr="00F65BD9">
        <w:t>si</w:t>
      </w:r>
      <w:proofErr w:type="spellEnd"/>
      <w:r w:rsidRPr="00F65BD9">
        <w:t xml:space="preserve">. Hi </w:t>
      </w:r>
      <w:proofErr w:type="spellStart"/>
      <w:r w:rsidRPr="00F65BD9">
        <w:t>peeknak</w:t>
      </w:r>
      <w:proofErr w:type="spellEnd"/>
      <w:r w:rsidRPr="00F65BD9">
        <w:t xml:space="preserve"> </w:t>
      </w:r>
      <w:proofErr w:type="spellStart"/>
      <w:r w:rsidRPr="00F65BD9">
        <w:t>puai</w:t>
      </w:r>
      <w:proofErr w:type="spellEnd"/>
      <w:r w:rsidRPr="00F65BD9">
        <w:t xml:space="preserve"> pawl </w:t>
      </w:r>
      <w:proofErr w:type="spellStart"/>
      <w:r w:rsidRPr="00F65BD9">
        <w:t>nih</w:t>
      </w:r>
      <w:proofErr w:type="spellEnd"/>
      <w:r w:rsidRPr="00F65BD9">
        <w:t xml:space="preserve"> </w:t>
      </w:r>
      <w:proofErr w:type="spellStart"/>
      <w:r w:rsidRPr="00F65BD9">
        <w:t>hin</w:t>
      </w:r>
      <w:proofErr w:type="spellEnd"/>
      <w:r w:rsidRPr="00F65BD9">
        <w:t xml:space="preserve"> Australia </w:t>
      </w:r>
      <w:proofErr w:type="spellStart"/>
      <w:r w:rsidRPr="00F65BD9">
        <w:t>rammi</w:t>
      </w:r>
      <w:proofErr w:type="spellEnd"/>
      <w:r w:rsidRPr="00F65BD9">
        <w:t xml:space="preserve"> </w:t>
      </w:r>
      <w:proofErr w:type="spellStart"/>
      <w:r w:rsidRPr="00F65BD9">
        <w:t>sinak</w:t>
      </w:r>
      <w:proofErr w:type="spellEnd"/>
      <w:r w:rsidRPr="00F65BD9">
        <w:t xml:space="preserve"> </w:t>
      </w:r>
      <w:proofErr w:type="spellStart"/>
      <w:r w:rsidRPr="00F65BD9">
        <w:t>upadi</w:t>
      </w:r>
      <w:proofErr w:type="spellEnd"/>
      <w:r w:rsidRPr="00F65BD9">
        <w:t xml:space="preserve"> </w:t>
      </w:r>
      <w:proofErr w:type="spellStart"/>
      <w:r w:rsidRPr="00F65BD9">
        <w:t>tangah</w:t>
      </w:r>
      <w:proofErr w:type="spellEnd"/>
      <w:r w:rsidRPr="00F65BD9">
        <w:t xml:space="preserve"> a </w:t>
      </w:r>
      <w:proofErr w:type="spellStart"/>
      <w:r w:rsidRPr="00F65BD9">
        <w:t>herhmi</w:t>
      </w:r>
      <w:proofErr w:type="spellEnd"/>
      <w:r w:rsidRPr="00F65BD9">
        <w:t xml:space="preserve"> kha a </w:t>
      </w:r>
      <w:proofErr w:type="spellStart"/>
      <w:r w:rsidRPr="00F65BD9">
        <w:t>tlinh</w:t>
      </w:r>
      <w:proofErr w:type="spellEnd"/>
      <w:r w:rsidRPr="00F65BD9">
        <w:t xml:space="preserve"> </w:t>
      </w:r>
      <w:proofErr w:type="spellStart"/>
      <w:r w:rsidRPr="00F65BD9">
        <w:t>i</w:t>
      </w:r>
      <w:proofErr w:type="spellEnd"/>
      <w:r w:rsidRPr="00F65BD9">
        <w:t xml:space="preserve"> Maroondah </w:t>
      </w:r>
      <w:proofErr w:type="spellStart"/>
      <w:r w:rsidRPr="00F65BD9">
        <w:t>Khuapi</w:t>
      </w:r>
      <w:proofErr w:type="spellEnd"/>
      <w:r w:rsidRPr="00F65BD9">
        <w:t xml:space="preserve"> </w:t>
      </w:r>
      <w:proofErr w:type="spellStart"/>
      <w:r w:rsidRPr="00F65BD9">
        <w:t>nih</w:t>
      </w:r>
      <w:proofErr w:type="spellEnd"/>
      <w:r w:rsidRPr="00F65BD9">
        <w:t xml:space="preserve"> </w:t>
      </w:r>
      <w:proofErr w:type="spellStart"/>
      <w:r w:rsidRPr="00F65BD9">
        <w:t>phung</w:t>
      </w:r>
      <w:proofErr w:type="spellEnd"/>
      <w:r w:rsidRPr="00F65BD9">
        <w:t xml:space="preserve"> </w:t>
      </w:r>
      <w:proofErr w:type="spellStart"/>
      <w:r w:rsidRPr="00F65BD9">
        <w:t>ning</w:t>
      </w:r>
      <w:proofErr w:type="spellEnd"/>
      <w:r w:rsidRPr="00F65BD9">
        <w:t xml:space="preserve"> </w:t>
      </w:r>
      <w:proofErr w:type="spellStart"/>
      <w:r w:rsidRPr="00F65BD9">
        <w:t>tein</w:t>
      </w:r>
      <w:proofErr w:type="spellEnd"/>
      <w:r w:rsidRPr="00F65BD9">
        <w:t xml:space="preserve"> </w:t>
      </w:r>
      <w:proofErr w:type="spellStart"/>
      <w:r w:rsidRPr="00F65BD9">
        <w:t>rammi</w:t>
      </w:r>
      <w:proofErr w:type="spellEnd"/>
      <w:r w:rsidRPr="00F65BD9">
        <w:t xml:space="preserve"> a thar pawl don </w:t>
      </w:r>
      <w:proofErr w:type="spellStart"/>
      <w:r w:rsidRPr="00F65BD9">
        <w:t>dingah</w:t>
      </w:r>
      <w:proofErr w:type="spellEnd"/>
      <w:r w:rsidRPr="00F65BD9">
        <w:t xml:space="preserve"> </w:t>
      </w:r>
      <w:proofErr w:type="spellStart"/>
      <w:r w:rsidRPr="00F65BD9">
        <w:t>caantha</w:t>
      </w:r>
      <w:proofErr w:type="spellEnd"/>
      <w:r w:rsidRPr="00F65BD9">
        <w:t xml:space="preserve"> a </w:t>
      </w:r>
      <w:proofErr w:type="gramStart"/>
      <w:r w:rsidRPr="00F65BD9">
        <w:t>peek</w:t>
      </w:r>
      <w:r w:rsidR="006F4802">
        <w:t xml:space="preserve"> </w:t>
      </w:r>
      <w:r w:rsidRPr="00F65BD9">
        <w:t>.</w:t>
      </w:r>
      <w:proofErr w:type="gramEnd"/>
      <w:r w:rsidRPr="00F65BD9">
        <w:t xml:space="preserve"> </w:t>
      </w:r>
    </w:p>
    <w:p w14:paraId="1A4AD03C" w14:textId="023154B3" w:rsidR="00A5287B" w:rsidRPr="00177B49" w:rsidRDefault="00A5287B" w:rsidP="00A5287B">
      <w:pPr>
        <w:rPr>
          <w:rFonts w:ascii="Arial" w:hAnsi="Arial" w:cs="Arial"/>
        </w:rPr>
      </w:pPr>
      <w:r w:rsidRPr="00F65BD9">
        <w:t xml:space="preserve"> </w:t>
      </w:r>
      <w:proofErr w:type="spellStart"/>
      <w:r w:rsidRPr="00F65BD9">
        <w:t>Tonhpumhnak</w:t>
      </w:r>
      <w:proofErr w:type="spellEnd"/>
      <w:r w:rsidRPr="00F65BD9">
        <w:t xml:space="preserve"> </w:t>
      </w:r>
      <w:proofErr w:type="spellStart"/>
      <w:r w:rsidRPr="00F65BD9">
        <w:t>puai</w:t>
      </w:r>
      <w:proofErr w:type="spellEnd"/>
      <w:r w:rsidRPr="00F65BD9">
        <w:t xml:space="preserve"> ah, </w:t>
      </w:r>
      <w:r w:rsidR="00B97840">
        <w:t xml:space="preserve">Australia </w:t>
      </w:r>
      <w:proofErr w:type="spellStart"/>
      <w:r w:rsidRPr="00F65BD9">
        <w:t>Rammi</w:t>
      </w:r>
      <w:proofErr w:type="spellEnd"/>
      <w:r w:rsidRPr="00F65BD9">
        <w:t xml:space="preserve"> </w:t>
      </w:r>
      <w:proofErr w:type="spellStart"/>
      <w:r w:rsidRPr="00F65BD9">
        <w:t>sinak</w:t>
      </w:r>
      <w:proofErr w:type="spellEnd"/>
      <w:r w:rsidRPr="00F65BD9">
        <w:t xml:space="preserve"> </w:t>
      </w:r>
      <w:proofErr w:type="spellStart"/>
      <w:r w:rsidRPr="00F65BD9">
        <w:t>Biakamnak</w:t>
      </w:r>
      <w:proofErr w:type="spellEnd"/>
      <w:r w:rsidRPr="00F65BD9">
        <w:t xml:space="preserve"> </w:t>
      </w:r>
      <w:proofErr w:type="spellStart"/>
      <w:r w:rsidRPr="00F65BD9">
        <w:t>na</w:t>
      </w:r>
      <w:proofErr w:type="spellEnd"/>
      <w:r w:rsidRPr="00F65BD9">
        <w:t xml:space="preserve"> </w:t>
      </w:r>
      <w:proofErr w:type="spellStart"/>
      <w:r w:rsidRPr="00F65BD9">
        <w:t>tuah</w:t>
      </w:r>
      <w:proofErr w:type="spellEnd"/>
      <w:r w:rsidRPr="00F65BD9">
        <w:t xml:space="preserve"> </w:t>
      </w:r>
      <w:proofErr w:type="spellStart"/>
      <w:r w:rsidRPr="00F65BD9">
        <w:t>lai</w:t>
      </w:r>
      <w:proofErr w:type="spellEnd"/>
      <w:r w:rsidRPr="00F65BD9">
        <w:t xml:space="preserve"> </w:t>
      </w:r>
      <w:proofErr w:type="spellStart"/>
      <w:r w:rsidRPr="00F65BD9">
        <w:t>i</w:t>
      </w:r>
      <w:proofErr w:type="spellEnd"/>
      <w:r w:rsidRPr="00F65BD9">
        <w:t xml:space="preserve"> </w:t>
      </w:r>
      <w:proofErr w:type="spellStart"/>
      <w:r w:rsidRPr="00F65BD9">
        <w:t>donnak</w:t>
      </w:r>
      <w:proofErr w:type="spellEnd"/>
      <w:r w:rsidRPr="00F65BD9">
        <w:t xml:space="preserve"> </w:t>
      </w:r>
      <w:r w:rsidR="006F4802">
        <w:t xml:space="preserve">ah </w:t>
      </w:r>
      <w:proofErr w:type="spellStart"/>
      <w:r w:rsidRPr="00F65BD9">
        <w:t>laksawng</w:t>
      </w:r>
      <w:proofErr w:type="spellEnd"/>
      <w:r w:rsidRPr="00F65BD9">
        <w:t xml:space="preserve"> </w:t>
      </w:r>
      <w:proofErr w:type="spellStart"/>
      <w:r w:rsidRPr="00F65BD9">
        <w:t>bantukin</w:t>
      </w:r>
      <w:proofErr w:type="spellEnd"/>
      <w:r w:rsidRPr="00F65BD9">
        <w:t xml:space="preserve"> </w:t>
      </w:r>
      <w:proofErr w:type="spellStart"/>
      <w:r w:rsidRPr="00F65BD9">
        <w:t>lehmah</w:t>
      </w:r>
      <w:proofErr w:type="spellEnd"/>
      <w:r w:rsidRPr="00F65BD9">
        <w:t xml:space="preserve"> </w:t>
      </w:r>
      <w:proofErr w:type="spellStart"/>
      <w:r w:rsidRPr="00F65BD9">
        <w:t>pakhat</w:t>
      </w:r>
      <w:proofErr w:type="spellEnd"/>
      <w:r w:rsidRPr="00F65BD9">
        <w:t xml:space="preserve"> le a </w:t>
      </w:r>
      <w:proofErr w:type="spellStart"/>
      <w:r w:rsidRPr="00F65BD9">
        <w:t>nungmi</w:t>
      </w:r>
      <w:proofErr w:type="spellEnd"/>
      <w:r w:rsidRPr="00F65BD9">
        <w:t xml:space="preserve"> </w:t>
      </w:r>
      <w:proofErr w:type="spellStart"/>
      <w:r w:rsidRPr="00F65BD9">
        <w:t>thingram</w:t>
      </w:r>
      <w:proofErr w:type="spellEnd"/>
      <w:r w:rsidRPr="00F65BD9">
        <w:t xml:space="preserve"> </w:t>
      </w:r>
      <w:proofErr w:type="spellStart"/>
      <w:r w:rsidRPr="00F65BD9">
        <w:t>pakhat</w:t>
      </w:r>
      <w:proofErr w:type="spellEnd"/>
      <w:r w:rsidRPr="00F65BD9">
        <w:t xml:space="preserve"> </w:t>
      </w:r>
      <w:proofErr w:type="spellStart"/>
      <w:r w:rsidRPr="00F65BD9">
        <w:t>na</w:t>
      </w:r>
      <w:proofErr w:type="spellEnd"/>
      <w:r w:rsidRPr="00F65BD9">
        <w:t xml:space="preserve"> </w:t>
      </w:r>
      <w:proofErr w:type="spellStart"/>
      <w:r w:rsidRPr="00F65BD9">
        <w:t>ngah</w:t>
      </w:r>
      <w:proofErr w:type="spellEnd"/>
      <w:r w:rsidRPr="00F65BD9">
        <w:t xml:space="preserve"> </w:t>
      </w:r>
      <w:proofErr w:type="spellStart"/>
      <w:r w:rsidRPr="00F65BD9">
        <w:t>lai</w:t>
      </w:r>
      <w:proofErr w:type="spellEnd"/>
      <w:r w:rsidRPr="00F65BD9">
        <w:t xml:space="preserve">.  </w:t>
      </w:r>
    </w:p>
    <w:p w14:paraId="43234073" w14:textId="3418CCEF" w:rsidR="00F65BD9" w:rsidRDefault="00C1197F" w:rsidP="00A5287B">
      <w:pPr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ra</w:t>
      </w:r>
      <w:proofErr w:type="spellEnd"/>
      <w:r w:rsidRPr="00177B49">
        <w:t xml:space="preserve"> </w:t>
      </w:r>
      <w:proofErr w:type="spellStart"/>
      <w:r w:rsidRPr="00177B49">
        <w:t>lami</w:t>
      </w:r>
      <w:proofErr w:type="spellEnd"/>
      <w:r w:rsidRPr="00177B49">
        <w:t xml:space="preserve"> </w:t>
      </w:r>
      <w:proofErr w:type="spellStart"/>
      <w:r w:rsidRPr="00177B49">
        <w:t>tonhpumhnak</w:t>
      </w:r>
      <w:proofErr w:type="spellEnd"/>
      <w:r w:rsidRPr="00177B49">
        <w:t xml:space="preserve"> </w:t>
      </w:r>
      <w:proofErr w:type="spellStart"/>
      <w:r w:rsidRPr="00177B49">
        <w:t>puai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nithla</w:t>
      </w:r>
      <w:proofErr w:type="spellEnd"/>
      <w:r w:rsidRPr="00177B49">
        <w:t xml:space="preserve"> cu </w:t>
      </w:r>
      <w:proofErr w:type="spellStart"/>
      <w:r w:rsidRPr="00177B49">
        <w:t>hika</w:t>
      </w:r>
      <w:proofErr w:type="spellEnd"/>
      <w:r w:rsidRPr="00177B49">
        <w:t xml:space="preserve"> ah </w:t>
      </w:r>
      <w:proofErr w:type="spellStart"/>
      <w:r w:rsidRPr="00177B49">
        <w:t>zoh</w:t>
      </w:r>
      <w:proofErr w:type="spellEnd"/>
      <w:r w:rsidRPr="00177B49">
        <w:t xml:space="preserve">: </w:t>
      </w:r>
    </w:p>
    <w:p w14:paraId="3A6C4D86" w14:textId="77777777" w:rsidR="00907908" w:rsidRPr="00177B49" w:rsidRDefault="00000000" w:rsidP="00A5287B">
      <w:pPr>
        <w:rPr>
          <w:rFonts w:ascii="Arial" w:hAnsi="Arial" w:cs="Arial"/>
        </w:rPr>
      </w:pPr>
      <w:hyperlink r:id="rId8" w:history="1">
        <w:r w:rsidR="00382AED" w:rsidRPr="00177B49">
          <w:rPr>
            <w:rStyle w:val="Hyperlink"/>
          </w:rPr>
          <w:t>http://www.maroondah.vic.gov.au/citizenship.aspx</w:t>
        </w:r>
      </w:hyperlink>
    </w:p>
    <w:p w14:paraId="67E6EE09" w14:textId="77777777" w:rsidR="006809C7" w:rsidRPr="00177B49" w:rsidRDefault="006809C7" w:rsidP="00F65BD9">
      <w:pPr>
        <w:pStyle w:val="Heading1"/>
      </w:pPr>
      <w:proofErr w:type="spellStart"/>
      <w:r w:rsidRPr="00177B49">
        <w:lastRenderedPageBreak/>
        <w:t>Mibu</w:t>
      </w:r>
      <w:proofErr w:type="spellEnd"/>
      <w:r w:rsidRPr="00177B49">
        <w:t xml:space="preserve"> le </w:t>
      </w:r>
      <w:proofErr w:type="spellStart"/>
      <w:r w:rsidRPr="00177B49">
        <w:t>ngandamnak</w:t>
      </w:r>
      <w:proofErr w:type="spellEnd"/>
    </w:p>
    <w:p w14:paraId="2146BFBD" w14:textId="77777777" w:rsidR="00907908" w:rsidRPr="00177B49" w:rsidRDefault="00907908" w:rsidP="007F43E9">
      <w:pPr>
        <w:pStyle w:val="Heading2"/>
      </w:pPr>
      <w:r w:rsidRPr="00177B49">
        <w:t xml:space="preserve">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</w:p>
    <w:p w14:paraId="323681CA" w14:textId="6D876F16" w:rsidR="00907908" w:rsidRPr="00177B49" w:rsidRDefault="00907908" w:rsidP="00907908">
      <w:pPr>
        <w:rPr>
          <w:rFonts w:ascii="Arial" w:hAnsi="Arial" w:cs="Arial"/>
        </w:rPr>
      </w:pPr>
      <w:r w:rsidRPr="00177B49">
        <w:t xml:space="preserve">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  <w:r w:rsidRPr="00177B49">
        <w:t xml:space="preserve">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cu </w:t>
      </w:r>
      <w:proofErr w:type="spellStart"/>
      <w:r w:rsidRPr="00177B49">
        <w:t>chungkhar</w:t>
      </w:r>
      <w:proofErr w:type="spellEnd"/>
      <w:r w:rsidRPr="00177B49">
        <w:t xml:space="preserve"> pawl </w:t>
      </w:r>
      <w:proofErr w:type="spellStart"/>
      <w:r w:rsidRPr="00177B49">
        <w:t>kong</w:t>
      </w:r>
      <w:proofErr w:type="spellEnd"/>
      <w:r w:rsidRPr="00177B49">
        <w:t xml:space="preserve"> </w:t>
      </w:r>
      <w:proofErr w:type="spellStart"/>
      <w:r w:rsidRPr="00177B49">
        <w:t>thawngpaang</w:t>
      </w:r>
      <w:proofErr w:type="spellEnd"/>
      <w:r w:rsidRPr="00177B49">
        <w:t xml:space="preserve">, </w:t>
      </w:r>
      <w:proofErr w:type="spellStart"/>
      <w:r w:rsidRPr="00177B49">
        <w:t>ruahnak</w:t>
      </w:r>
      <w:proofErr w:type="spellEnd"/>
      <w:r w:rsidRPr="00177B49">
        <w:t xml:space="preserve"> </w:t>
      </w:r>
      <w:proofErr w:type="spellStart"/>
      <w:r w:rsidRPr="00177B49">
        <w:t>peknak</w:t>
      </w:r>
      <w:proofErr w:type="spellEnd"/>
      <w:r w:rsidRPr="00177B49">
        <w:t xml:space="preserve">, </w:t>
      </w:r>
      <w:proofErr w:type="spellStart"/>
      <w:r w:rsidRPr="00177B49">
        <w:t>khingthlainak</w:t>
      </w:r>
      <w:proofErr w:type="spellEnd"/>
      <w:r w:rsidRPr="00177B49">
        <w:t xml:space="preserve">, </w:t>
      </w:r>
      <w:proofErr w:type="spellStart"/>
      <w:r w:rsidRPr="00177B49">
        <w:t>sawh</w:t>
      </w:r>
      <w:proofErr w:type="spellEnd"/>
      <w:r w:rsidRPr="00177B49">
        <w:t xml:space="preserve"> </w:t>
      </w:r>
      <w:proofErr w:type="spellStart"/>
      <w:r w:rsidRPr="00177B49">
        <w:t>piakmi</w:t>
      </w:r>
      <w:proofErr w:type="spellEnd"/>
      <w:r w:rsidRPr="00177B49">
        <w:t xml:space="preserve"> pawl kha a </w:t>
      </w:r>
      <w:proofErr w:type="spellStart"/>
      <w:r w:rsidRPr="00177B49">
        <w:t>lak</w:t>
      </w:r>
      <w:proofErr w:type="spellEnd"/>
      <w:r w:rsidRPr="00177B49">
        <w:t xml:space="preserve"> in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an </w:t>
      </w:r>
      <w:proofErr w:type="spellStart"/>
      <w:r w:rsidRPr="00177B49">
        <w:t>fale</w:t>
      </w:r>
      <w:proofErr w:type="spellEnd"/>
      <w:r w:rsidRPr="00177B49">
        <w:t xml:space="preserve"> </w:t>
      </w:r>
      <w:proofErr w:type="spellStart"/>
      <w:r w:rsidRPr="00177B49">
        <w:t>zohkhenhnak</w:t>
      </w:r>
      <w:proofErr w:type="spellEnd"/>
      <w:r w:rsidRPr="00177B49">
        <w:t xml:space="preserve"> ah </w:t>
      </w:r>
      <w:proofErr w:type="spellStart"/>
      <w:r w:rsidRPr="00177B49">
        <w:t>pumpak</w:t>
      </w:r>
      <w:proofErr w:type="spellEnd"/>
      <w:r w:rsidRPr="00177B49">
        <w:t xml:space="preserve"> in </w:t>
      </w:r>
      <w:proofErr w:type="spellStart"/>
      <w:r w:rsidRPr="00177B49">
        <w:t>bawmhnak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. Kan </w:t>
      </w:r>
      <w:proofErr w:type="spellStart"/>
      <w:r w:rsidRPr="00177B49">
        <w:t>peekmi</w:t>
      </w:r>
      <w:proofErr w:type="spellEnd"/>
      <w:r w:rsidRPr="00177B49">
        <w:t xml:space="preserve"> cu:</w:t>
      </w:r>
    </w:p>
    <w:p w14:paraId="701DEAD6" w14:textId="77777777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khingthlainak</w:t>
      </w:r>
      <w:proofErr w:type="spellEnd"/>
      <w:r w:rsidRPr="00177B49">
        <w:t xml:space="preserve"> pawl</w:t>
      </w:r>
    </w:p>
    <w:p w14:paraId="46C70662" w14:textId="7FBD9BAB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177B49">
        <w:t xml:space="preserve">nu </w:t>
      </w:r>
      <w:proofErr w:type="spellStart"/>
      <w:r w:rsidRPr="00177B49">
        <w:t>hnukdinhnak</w:t>
      </w:r>
      <w:proofErr w:type="spellEnd"/>
      <w:r w:rsidRPr="00177B49">
        <w:t xml:space="preserve"> </w:t>
      </w:r>
      <w:proofErr w:type="spellStart"/>
      <w:r w:rsidRPr="00177B49">
        <w:t>kong</w:t>
      </w:r>
      <w:proofErr w:type="spellEnd"/>
      <w:r w:rsidRPr="00177B49">
        <w:t xml:space="preserve"> </w:t>
      </w:r>
      <w:proofErr w:type="spellStart"/>
      <w:r w:rsidRPr="00177B49">
        <w:t>theihternak</w:t>
      </w:r>
      <w:proofErr w:type="spellEnd"/>
    </w:p>
    <w:p w14:paraId="5C4CB424" w14:textId="2809F8EA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voi</w:t>
      </w:r>
      <w:proofErr w:type="spellEnd"/>
      <w:r w:rsidRPr="00177B49">
        <w:t xml:space="preserve"> </w:t>
      </w:r>
      <w:proofErr w:type="spellStart"/>
      <w:r w:rsidRPr="00177B49">
        <w:t>khatnak</w:t>
      </w:r>
      <w:proofErr w:type="spellEnd"/>
      <w:r w:rsidRPr="00177B49">
        <w:t xml:space="preserve"> </w:t>
      </w:r>
      <w:proofErr w:type="spellStart"/>
      <w:r w:rsidRPr="00177B49">
        <w:t>nulepa</w:t>
      </w:r>
      <w:proofErr w:type="spellEnd"/>
      <w:r w:rsidRPr="00177B49">
        <w:t xml:space="preserve"> </w:t>
      </w:r>
      <w:proofErr w:type="spellStart"/>
      <w:r w:rsidRPr="00177B49">
        <w:t>phu</w:t>
      </w:r>
      <w:proofErr w:type="spellEnd"/>
      <w:r w:rsidRPr="00177B49">
        <w:t xml:space="preserve"> pawl </w:t>
      </w:r>
    </w:p>
    <w:p w14:paraId="05A7C16B" w14:textId="77777777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nulepa</w:t>
      </w:r>
      <w:proofErr w:type="spellEnd"/>
      <w:r w:rsidRPr="00177B49">
        <w:t xml:space="preserve"> </w:t>
      </w:r>
      <w:proofErr w:type="spellStart"/>
      <w:r w:rsidRPr="00177B49">
        <w:t>cawnpiaknak</w:t>
      </w:r>
      <w:proofErr w:type="spellEnd"/>
      <w:r w:rsidRPr="00177B49">
        <w:t xml:space="preserve"> </w:t>
      </w:r>
    </w:p>
    <w:p w14:paraId="0FB3CE69" w14:textId="1B2F4412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lei </w:t>
      </w:r>
      <w:proofErr w:type="spellStart"/>
      <w:r w:rsidRPr="00177B49">
        <w:t>theihternak</w:t>
      </w:r>
      <w:proofErr w:type="spellEnd"/>
      <w:r w:rsidRPr="00177B49">
        <w:t xml:space="preserve">  </w:t>
      </w:r>
    </w:p>
    <w:p w14:paraId="00024FE4" w14:textId="7F5315F7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eidin</w:t>
      </w:r>
      <w:proofErr w:type="spellEnd"/>
      <w:r w:rsidRPr="00177B49">
        <w:t xml:space="preserve"> lei </w:t>
      </w:r>
      <w:proofErr w:type="spellStart"/>
      <w:r w:rsidRPr="00177B49">
        <w:t>ruahnak</w:t>
      </w:r>
      <w:proofErr w:type="spellEnd"/>
      <w:r w:rsidRPr="00177B49">
        <w:t xml:space="preserve"> </w:t>
      </w:r>
      <w:proofErr w:type="spellStart"/>
      <w:r w:rsidRPr="00177B49">
        <w:t>peeknak</w:t>
      </w:r>
      <w:proofErr w:type="spellEnd"/>
      <w:r w:rsidRPr="00177B49">
        <w:t xml:space="preserve"> </w:t>
      </w:r>
    </w:p>
    <w:p w14:paraId="73BF84B7" w14:textId="77777777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sianginn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hngilhnak</w:t>
      </w:r>
      <w:proofErr w:type="spellEnd"/>
    </w:p>
    <w:p w14:paraId="155344BD" w14:textId="3F36BA0A" w:rsidR="00907908" w:rsidRPr="00177B49" w:rsidRDefault="00907908" w:rsidP="00907908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mucu</w:t>
      </w:r>
      <w:proofErr w:type="spellEnd"/>
      <w:r w:rsidRPr="00177B49">
        <w:t xml:space="preserve"> </w:t>
      </w:r>
      <w:proofErr w:type="spellStart"/>
      <w:r w:rsidRPr="00177B49">
        <w:t>cabuai</w:t>
      </w:r>
      <w:proofErr w:type="spellEnd"/>
      <w:r w:rsidRPr="00177B49">
        <w:t xml:space="preserve"> </w:t>
      </w:r>
      <w:proofErr w:type="spellStart"/>
      <w:r w:rsidRPr="00177B49">
        <w:t>thutdan</w:t>
      </w:r>
      <w:proofErr w:type="spellEnd"/>
      <w:r w:rsidRPr="00177B49">
        <w:t xml:space="preserve"> (</w:t>
      </w:r>
      <w:proofErr w:type="spellStart"/>
      <w:r w:rsidRPr="00177B49">
        <w:t>ihkhun</w:t>
      </w:r>
      <w:proofErr w:type="spellEnd"/>
      <w:r w:rsidRPr="00177B49">
        <w:t xml:space="preserve"> </w:t>
      </w:r>
      <w:proofErr w:type="spellStart"/>
      <w:r w:rsidRPr="00177B49">
        <w:t>hmete</w:t>
      </w:r>
      <w:proofErr w:type="spellEnd"/>
      <w:r w:rsidRPr="00177B49">
        <w:t xml:space="preserve"> pawl le </w:t>
      </w:r>
      <w:proofErr w:type="spellStart"/>
      <w:r w:rsidRPr="00177B49">
        <w:t>chungkhar</w:t>
      </w:r>
      <w:proofErr w:type="spellEnd"/>
      <w:r w:rsidRPr="00177B49">
        <w:t xml:space="preserve"> ah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tel</w:t>
      </w:r>
      <w:proofErr w:type="spellEnd"/>
      <w:r w:rsidRPr="00177B49">
        <w:t xml:space="preserve"> </w:t>
      </w:r>
      <w:proofErr w:type="spellStart"/>
      <w:r w:rsidRPr="00177B49">
        <w:t>khawhnak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thutdan</w:t>
      </w:r>
      <w:proofErr w:type="spellEnd"/>
      <w:r w:rsidRPr="00177B49">
        <w:t xml:space="preserve"> </w:t>
      </w:r>
      <w:proofErr w:type="spellStart"/>
      <w:r w:rsidRPr="00177B49">
        <w:t>pawl</w:t>
      </w:r>
      <w:r w:rsidR="00950DCD">
        <w:t>aa</w:t>
      </w:r>
      <w:r w:rsidR="006F4802">
        <w:t>h</w:t>
      </w:r>
      <w:proofErr w:type="spellEnd"/>
      <w:r w:rsidRPr="00177B49">
        <w:t xml:space="preserve">)    </w:t>
      </w:r>
    </w:p>
    <w:p w14:paraId="3680C96C" w14:textId="77D711CC" w:rsidR="00907908" w:rsidRPr="00177B49" w:rsidRDefault="00907908" w:rsidP="00907908">
      <w:pPr>
        <w:rPr>
          <w:rFonts w:ascii="Arial" w:hAnsi="Arial" w:cs="Arial"/>
        </w:rPr>
      </w:pPr>
      <w:proofErr w:type="spellStart"/>
      <w:r w:rsidRPr="00177B49">
        <w:t>Prokarem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tonpumh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ah </w:t>
      </w:r>
      <w:proofErr w:type="spellStart"/>
      <w:r w:rsidRPr="00177B49">
        <w:t>holhlettu</w:t>
      </w:r>
      <w:proofErr w:type="spellEnd"/>
      <w:r w:rsidRPr="00177B49">
        <w:t xml:space="preserve"> kha </w:t>
      </w:r>
      <w:proofErr w:type="spellStart"/>
      <w:r w:rsidRPr="00177B49">
        <w:t>nangmah</w:t>
      </w:r>
      <w:proofErr w:type="spellEnd"/>
      <w:r w:rsidRPr="00177B49">
        <w:t xml:space="preserve"> he kai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 </w:t>
      </w:r>
      <w:proofErr w:type="spellStart"/>
      <w:r w:rsidRPr="00177B49">
        <w:t>tawlrel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ko. </w:t>
      </w:r>
    </w:p>
    <w:p w14:paraId="05BC0802" w14:textId="3CD028D2" w:rsidR="00907908" w:rsidRPr="00177B49" w:rsidRDefault="00907908" w:rsidP="00907908">
      <w:pPr>
        <w:rPr>
          <w:rFonts w:ascii="Arial" w:hAnsi="Arial" w:cs="Arial"/>
        </w:rPr>
      </w:pPr>
      <w:proofErr w:type="spellStart"/>
      <w:r w:rsidRPr="00177B49">
        <w:t>Prokarem</w:t>
      </w:r>
      <w:proofErr w:type="spellEnd"/>
      <w:r w:rsidRPr="00177B49">
        <w:t xml:space="preserve"> pawl </w:t>
      </w:r>
      <w:proofErr w:type="spellStart"/>
      <w:r w:rsidRPr="00177B49">
        <w:t>kong</w:t>
      </w:r>
      <w:proofErr w:type="spellEnd"/>
      <w:r w:rsidRPr="00177B49">
        <w:t xml:space="preserve"> ah </w:t>
      </w:r>
      <w:proofErr w:type="spellStart"/>
      <w:r w:rsidRPr="00177B49">
        <w:t>thawngpaang</w:t>
      </w:r>
      <w:proofErr w:type="spellEnd"/>
      <w:r w:rsidRPr="00177B49">
        <w:t xml:space="preserve"> tam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hngalhnak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, Maroondah </w:t>
      </w:r>
      <w:proofErr w:type="spellStart"/>
      <w:r w:rsidRPr="00177B49">
        <w:t>i</w:t>
      </w:r>
      <w:proofErr w:type="spellEnd"/>
      <w:r w:rsidRPr="00177B49">
        <w:t xml:space="preserve"> 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  <w:r w:rsidRPr="00177B49">
        <w:t xml:space="preserve"> </w:t>
      </w:r>
      <w:proofErr w:type="spellStart"/>
      <w:r w:rsidRPr="00177B49">
        <w:t>phu</w:t>
      </w:r>
      <w:proofErr w:type="spellEnd"/>
      <w:r w:rsidRPr="00177B49">
        <w:t xml:space="preserve"> kha </w:t>
      </w:r>
      <w:r w:rsidR="005E6E8F">
        <w:t xml:space="preserve">9294 </w:t>
      </w:r>
      <w:proofErr w:type="gramStart"/>
      <w:r w:rsidR="005E6E8F">
        <w:t xml:space="preserve">5777 </w:t>
      </w:r>
      <w:r w:rsidRPr="00177B49">
        <w:t xml:space="preserve"> ah</w:t>
      </w:r>
      <w:proofErr w:type="gramEnd"/>
      <w:r w:rsidRPr="00177B49">
        <w:t xml:space="preserve">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198BEB0D" w14:textId="11EC13CA" w:rsidR="00907908" w:rsidRPr="00177B49" w:rsidRDefault="00907908" w:rsidP="007F43E9">
      <w:pPr>
        <w:pStyle w:val="Heading3"/>
      </w:pPr>
      <w:r w:rsidRPr="00177B49">
        <w:t xml:space="preserve">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</w:t>
      </w:r>
      <w:proofErr w:type="spellEnd"/>
      <w:r w:rsidRPr="00177B49">
        <w:t xml:space="preserve"> lei </w:t>
      </w:r>
      <w:proofErr w:type="spellStart"/>
      <w:r w:rsidRPr="00177B49">
        <w:t>sii</w:t>
      </w:r>
      <w:proofErr w:type="spellEnd"/>
      <w:r w:rsidRPr="00177B49">
        <w:t xml:space="preserve"> </w:t>
      </w:r>
      <w:proofErr w:type="spellStart"/>
      <w:r w:rsidRPr="00177B49">
        <w:t>sayamah</w:t>
      </w:r>
      <w:proofErr w:type="spellEnd"/>
      <w:r w:rsidRPr="00177B49">
        <w:t xml:space="preserve"> pawl</w:t>
      </w:r>
    </w:p>
    <w:p w14:paraId="27C51FA6" w14:textId="261C68B0" w:rsidR="00907908" w:rsidRPr="00177B49" w:rsidRDefault="00907908" w:rsidP="00907908">
      <w:pPr>
        <w:rPr>
          <w:rFonts w:ascii="Arial" w:hAnsi="Arial" w:cs="Arial"/>
        </w:rPr>
      </w:pPr>
      <w:r w:rsidRPr="00177B49">
        <w:t xml:space="preserve">Nau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</w:t>
      </w:r>
      <w:proofErr w:type="spellStart"/>
      <w:r w:rsidRPr="00177B49">
        <w:t>dih</w:t>
      </w:r>
      <w:proofErr w:type="spellEnd"/>
      <w:r w:rsidRPr="00177B49">
        <w:t xml:space="preserve"> in 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  <w:r w:rsidRPr="00177B49">
        <w:t xml:space="preserve"> lei </w:t>
      </w:r>
      <w:proofErr w:type="spellStart"/>
      <w:r w:rsidRPr="00177B49">
        <w:t>sii</w:t>
      </w:r>
      <w:proofErr w:type="spellEnd"/>
      <w:r w:rsidRPr="00177B49">
        <w:t xml:space="preserve"> </w:t>
      </w:r>
      <w:proofErr w:type="spellStart"/>
      <w:r w:rsidRPr="00177B49">
        <w:t>Sayamah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fawn in </w:t>
      </w:r>
      <w:proofErr w:type="gramStart"/>
      <w:r w:rsidRPr="00177B49">
        <w:t>an</w:t>
      </w:r>
      <w:proofErr w:type="gramEnd"/>
      <w:r w:rsidRPr="00177B49">
        <w:t xml:space="preserve"> </w:t>
      </w:r>
      <w:proofErr w:type="spellStart"/>
      <w:r w:rsidRPr="00177B49">
        <w:t>chawnh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inn </w:t>
      </w:r>
      <w:proofErr w:type="spellStart"/>
      <w:r w:rsidRPr="00177B49">
        <w:t>len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a </w:t>
      </w:r>
      <w:proofErr w:type="spellStart"/>
      <w:r w:rsidRPr="00177B49">
        <w:t>tawlrel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A </w:t>
      </w:r>
      <w:proofErr w:type="spellStart"/>
      <w:r w:rsidRPr="00177B49">
        <w:t>hrampi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hmalei</w:t>
      </w:r>
      <w:proofErr w:type="spellEnd"/>
      <w:r w:rsidRPr="00177B49">
        <w:t xml:space="preserve"> </w:t>
      </w:r>
      <w:proofErr w:type="spellStart"/>
      <w:r w:rsidRPr="00177B49">
        <w:t>lennak</w:t>
      </w:r>
      <w:proofErr w:type="spellEnd"/>
      <w:r w:rsidRPr="00177B49">
        <w:t xml:space="preserve"> cu </w:t>
      </w:r>
      <w:proofErr w:type="spellStart"/>
      <w:r w:rsidRPr="00177B49">
        <w:t>chingnak</w:t>
      </w:r>
      <w:proofErr w:type="spellEnd"/>
      <w:r w:rsidRPr="00177B49">
        <w:t xml:space="preserve"> in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>.</w:t>
      </w:r>
    </w:p>
    <w:p w14:paraId="505BF98C" w14:textId="21638663" w:rsidR="00907908" w:rsidRPr="00177B49" w:rsidRDefault="00907908" w:rsidP="00907908">
      <w:pPr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biapi</w:t>
      </w:r>
      <w:proofErr w:type="spellEnd"/>
      <w:r w:rsidRPr="00177B49">
        <w:t xml:space="preserve"> mi </w:t>
      </w:r>
      <w:proofErr w:type="spellStart"/>
      <w:r w:rsidRPr="00177B49">
        <w:t>na</w:t>
      </w:r>
      <w:proofErr w:type="spellEnd"/>
      <w:r w:rsidRPr="00177B49">
        <w:t xml:space="preserve"> fa </w:t>
      </w:r>
      <w:proofErr w:type="spellStart"/>
      <w:r w:rsidRPr="00177B49">
        <w:t>ngandamnak</w:t>
      </w:r>
      <w:proofErr w:type="spellEnd"/>
      <w:r w:rsidRPr="00177B49">
        <w:t xml:space="preserve"> lei </w:t>
      </w:r>
      <w:proofErr w:type="spellStart"/>
      <w:r w:rsidRPr="00177B49">
        <w:t>kong</w:t>
      </w:r>
      <w:proofErr w:type="spellEnd"/>
      <w:r w:rsidRPr="00177B49">
        <w:t xml:space="preserve"> </w:t>
      </w:r>
      <w:proofErr w:type="spellStart"/>
      <w:r w:rsidRPr="00177B49">
        <w:t>tialnak</w:t>
      </w:r>
      <w:proofErr w:type="spellEnd"/>
      <w:r w:rsidRPr="00177B49">
        <w:t xml:space="preserve"> </w:t>
      </w:r>
      <w:proofErr w:type="spellStart"/>
      <w:r w:rsidRPr="00177B49">
        <w:t>vialte</w:t>
      </w:r>
      <w:proofErr w:type="spellEnd"/>
      <w:r w:rsidRPr="00177B49">
        <w:t xml:space="preserve"> </w:t>
      </w:r>
      <w:proofErr w:type="gramStart"/>
      <w:r w:rsidRPr="00177B49">
        <w:t>a</w:t>
      </w:r>
      <w:proofErr w:type="gramEnd"/>
      <w:r w:rsidRPr="00177B49">
        <w:t xml:space="preserve"> um </w:t>
      </w:r>
      <w:proofErr w:type="spellStart"/>
      <w:r w:rsidRPr="00177B49">
        <w:t>bantukin</w:t>
      </w:r>
      <w:proofErr w:type="spellEnd"/>
      <w:r w:rsidRPr="00177B49">
        <w:t xml:space="preserve"> </w:t>
      </w:r>
      <w:proofErr w:type="spellStart"/>
      <w:r w:rsidRPr="00177B49">
        <w:t>chingnak</w:t>
      </w:r>
      <w:proofErr w:type="spellEnd"/>
      <w:r w:rsidRPr="00177B49">
        <w:t xml:space="preserve"> nan </w:t>
      </w:r>
      <w:proofErr w:type="spellStart"/>
      <w:r w:rsidRPr="00177B49">
        <w:t>ngeihmi</w:t>
      </w:r>
      <w:proofErr w:type="spellEnd"/>
      <w:r w:rsidRPr="00177B49">
        <w:t xml:space="preserve"> </w:t>
      </w:r>
      <w:proofErr w:type="spellStart"/>
      <w:r w:rsidRPr="00177B49">
        <w:t>paohpaoh</w:t>
      </w:r>
      <w:proofErr w:type="spellEnd"/>
      <w:r w:rsidRPr="00177B49">
        <w:t xml:space="preserve"> ah </w:t>
      </w:r>
      <w:proofErr w:type="spellStart"/>
      <w:r w:rsidRPr="00177B49">
        <w:t>na</w:t>
      </w:r>
      <w:proofErr w:type="spellEnd"/>
      <w:r w:rsidRPr="00177B49">
        <w:t xml:space="preserve"> fa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rPr>
          <w:i/>
        </w:rPr>
        <w:t>Ngakchia</w:t>
      </w:r>
      <w:proofErr w:type="spellEnd"/>
      <w:r w:rsidRPr="00177B49">
        <w:rPr>
          <w:i/>
        </w:rPr>
        <w:t xml:space="preserve"> </w:t>
      </w:r>
      <w:proofErr w:type="spellStart"/>
      <w:r w:rsidRPr="00177B49">
        <w:rPr>
          <w:i/>
        </w:rPr>
        <w:t>Ngandamnak</w:t>
      </w:r>
      <w:proofErr w:type="spellEnd"/>
      <w:r w:rsidRPr="00177B49">
        <w:rPr>
          <w:i/>
        </w:rPr>
        <w:t xml:space="preserve"> lei </w:t>
      </w:r>
      <w:proofErr w:type="spellStart"/>
      <w:r w:rsidRPr="00177B49">
        <w:rPr>
          <w:i/>
        </w:rPr>
        <w:t>Tialnak</w:t>
      </w:r>
      <w:proofErr w:type="spellEnd"/>
      <w:r w:rsidRPr="00177B49">
        <w:rPr>
          <w:i/>
        </w:rPr>
        <w:t xml:space="preserve"> </w:t>
      </w:r>
      <w:proofErr w:type="spellStart"/>
      <w:r w:rsidRPr="00177B49">
        <w:rPr>
          <w:i/>
        </w:rPr>
        <w:t>Cauk</w:t>
      </w:r>
      <w:proofErr w:type="spellEnd"/>
      <w:r w:rsidRPr="00177B49">
        <w:rPr>
          <w:i/>
        </w:rPr>
        <w:t xml:space="preserve"> </w:t>
      </w:r>
      <w:proofErr w:type="spellStart"/>
      <w:r w:rsidRPr="00177B49">
        <w:t>i</w:t>
      </w:r>
      <w:proofErr w:type="spellEnd"/>
      <w:r w:rsidRPr="00177B49">
        <w:t xml:space="preserve"> ken kha </w:t>
      </w:r>
      <w:proofErr w:type="spellStart"/>
      <w:r w:rsidRPr="00177B49">
        <w:t>zaangfah</w:t>
      </w:r>
      <w:proofErr w:type="spellEnd"/>
      <w:r w:rsidRPr="00177B49">
        <w:t xml:space="preserve"> nak in </w:t>
      </w:r>
      <w:proofErr w:type="spellStart"/>
      <w:r w:rsidRPr="00177B49">
        <w:t>hngal</w:t>
      </w:r>
      <w:proofErr w:type="spellEnd"/>
      <w:r w:rsidRPr="00177B49">
        <w:t xml:space="preserve"> </w:t>
      </w:r>
      <w:proofErr w:type="spellStart"/>
      <w:r w:rsidRPr="00177B49">
        <w:t>peng</w:t>
      </w:r>
      <w:proofErr w:type="spellEnd"/>
      <w:r w:rsidRPr="00177B49">
        <w:t xml:space="preserve">. </w:t>
      </w:r>
    </w:p>
    <w:p w14:paraId="73814C51" w14:textId="51311551" w:rsidR="00907908" w:rsidRPr="00177B49" w:rsidRDefault="00907908" w:rsidP="00907908">
      <w:pPr>
        <w:rPr>
          <w:rFonts w:ascii="Arial" w:hAnsi="Arial" w:cs="Arial"/>
        </w:rPr>
      </w:pP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proofErr w:type="gramStart"/>
      <w:r w:rsidRPr="00177B49">
        <w:t>tuah</w:t>
      </w:r>
      <w:proofErr w:type="spellEnd"/>
      <w:r w:rsidR="00E02D53">
        <w:t xml:space="preserve"> </w:t>
      </w:r>
      <w:r w:rsidRPr="00177B49">
        <w:t xml:space="preserve"> </w:t>
      </w:r>
      <w:proofErr w:type="spellStart"/>
      <w:r w:rsidRPr="00177B49">
        <w:t>caan</w:t>
      </w:r>
      <w:proofErr w:type="spellEnd"/>
      <w:proofErr w:type="gramEnd"/>
      <w:r w:rsidRPr="00177B49">
        <w:t xml:space="preserve"> pawl kha 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  <w:r w:rsidRPr="00177B49">
        <w:t xml:space="preserve"> lei nan </w:t>
      </w:r>
      <w:proofErr w:type="spellStart"/>
      <w:r w:rsidRPr="00177B49">
        <w:t>sii</w:t>
      </w:r>
      <w:proofErr w:type="spellEnd"/>
      <w:r w:rsidRPr="00177B49">
        <w:t xml:space="preserve"> </w:t>
      </w:r>
      <w:proofErr w:type="spellStart"/>
      <w:r w:rsidRPr="00177B49">
        <w:t>sayamah</w:t>
      </w:r>
      <w:proofErr w:type="spellEnd"/>
      <w:r w:rsidRPr="00177B49">
        <w:t xml:space="preserve"> </w:t>
      </w:r>
      <w:proofErr w:type="spellStart"/>
      <w:r w:rsidRPr="00177B49">
        <w:t>sinin</w:t>
      </w:r>
      <w:proofErr w:type="spellEnd"/>
      <w:r w:rsidRPr="00177B49">
        <w:t xml:space="preserve">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fawn.  </w:t>
      </w:r>
    </w:p>
    <w:p w14:paraId="4259C52C" w14:textId="31B57686" w:rsidR="00907908" w:rsidRPr="00177B49" w:rsidRDefault="00907908" w:rsidP="00907908">
      <w:pPr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chuakka</w:t>
      </w:r>
      <w:proofErr w:type="spellEnd"/>
      <w:r w:rsidRPr="00177B49">
        <w:t xml:space="preserve"> in </w:t>
      </w:r>
      <w:proofErr w:type="spellStart"/>
      <w:r w:rsidRPr="00177B49">
        <w:t>sianginn</w:t>
      </w:r>
      <w:proofErr w:type="spellEnd"/>
      <w:r w:rsidRPr="00177B49">
        <w:t xml:space="preserve"> a </w:t>
      </w:r>
      <w:proofErr w:type="spellStart"/>
      <w:r w:rsidRPr="00177B49">
        <w:t>kaimi</w:t>
      </w:r>
      <w:proofErr w:type="spellEnd"/>
      <w:r w:rsidRPr="00177B49">
        <w:t xml:space="preserve"> </w:t>
      </w:r>
      <w:proofErr w:type="spellStart"/>
      <w:r w:rsidRPr="00177B49">
        <w:t>ngakchia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</w:t>
      </w:r>
      <w:proofErr w:type="spellStart"/>
      <w:r w:rsidRPr="00177B49">
        <w:t>innchungkhar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  <w:r w:rsidRPr="00177B49">
        <w:t xml:space="preserve"> lei </w:t>
      </w:r>
      <w:proofErr w:type="spellStart"/>
      <w:r w:rsidRPr="00177B49">
        <w:t>Bawmhnak</w:t>
      </w:r>
      <w:proofErr w:type="spellEnd"/>
      <w:r w:rsidRPr="00177B49">
        <w:t xml:space="preserve"> cu </w:t>
      </w:r>
      <w:proofErr w:type="spellStart"/>
      <w:r w:rsidRPr="00177B49">
        <w:t>suimilam</w:t>
      </w:r>
      <w:proofErr w:type="spellEnd"/>
      <w:r w:rsidRPr="00177B49">
        <w:t xml:space="preserve"> 24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gramStart"/>
      <w:r w:rsidRPr="00177B49">
        <w:t>a</w:t>
      </w:r>
      <w:proofErr w:type="gramEnd"/>
      <w:r w:rsidRPr="00177B49">
        <w:t xml:space="preserve"> um.</w:t>
      </w:r>
      <w:r w:rsidRPr="00177B49">
        <w:br/>
        <w:t xml:space="preserve"> Hi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</w:t>
      </w:r>
      <w:proofErr w:type="spellStart"/>
      <w:r w:rsidRPr="00177B49">
        <w:t>hngah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nak </w:t>
      </w:r>
      <w:proofErr w:type="spellStart"/>
      <w:r w:rsidRPr="00177B49">
        <w:t>dingah</w:t>
      </w:r>
      <w:proofErr w:type="spellEnd"/>
      <w:r w:rsidRPr="00177B49">
        <w:t xml:space="preserve"> 13 22 29 kha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08EE0BAB" w14:textId="216EDDE4" w:rsidR="006C0593" w:rsidRDefault="00907908" w:rsidP="004070CE">
      <w:pPr>
        <w:rPr>
          <w:rFonts w:ascii="Arial" w:hAnsi="Arial" w:cs="Arial"/>
        </w:rPr>
      </w:pPr>
      <w:r w:rsidRPr="00177B49">
        <w:t xml:space="preserve">Nu le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Ngandamnak</w:t>
      </w:r>
      <w:proofErr w:type="spellEnd"/>
      <w:r w:rsidRPr="00177B49">
        <w:t xml:space="preserve"> </w:t>
      </w:r>
      <w:proofErr w:type="spellStart"/>
      <w:r w:rsidRPr="00177B49">
        <w:t>kong</w:t>
      </w:r>
      <w:proofErr w:type="spellEnd"/>
      <w:r w:rsidRPr="00177B49">
        <w:t xml:space="preserve"> </w:t>
      </w:r>
      <w:proofErr w:type="spellStart"/>
      <w:r w:rsidRPr="00177B49">
        <w:t>lehmi</w:t>
      </w:r>
      <w:proofErr w:type="spellEnd"/>
      <w:r w:rsidRPr="00177B49">
        <w:t xml:space="preserve"> </w:t>
      </w:r>
      <w:proofErr w:type="spellStart"/>
      <w:r w:rsidRPr="00177B49">
        <w:t>thawngpaang</w:t>
      </w:r>
      <w:proofErr w:type="spellEnd"/>
      <w:r w:rsidRPr="00177B49">
        <w:t xml:space="preserve"> cu </w:t>
      </w:r>
      <w:proofErr w:type="spellStart"/>
      <w:r w:rsidRPr="00177B49">
        <w:t>hika</w:t>
      </w:r>
      <w:proofErr w:type="spellEnd"/>
      <w:r w:rsidRPr="00177B49">
        <w:t xml:space="preserve"> ah </w:t>
      </w:r>
      <w:proofErr w:type="spellStart"/>
      <w:r w:rsidRPr="00177B49">
        <w:t>zoh</w:t>
      </w:r>
      <w:proofErr w:type="spellEnd"/>
      <w:r w:rsidRPr="00177B49">
        <w:t>:</w:t>
      </w:r>
    </w:p>
    <w:p w14:paraId="2F425B11" w14:textId="77777777" w:rsidR="004070CE" w:rsidRPr="00177B49" w:rsidRDefault="00000000" w:rsidP="004070CE">
      <w:pPr>
        <w:rPr>
          <w:rFonts w:ascii="Arial" w:hAnsi="Arial" w:cs="Arial"/>
        </w:rPr>
      </w:pPr>
      <w:hyperlink r:id="rId9" w:history="1">
        <w:r w:rsidR="00907908" w:rsidRPr="00177B49">
          <w:rPr>
            <w:rStyle w:val="Hyperlink"/>
          </w:rPr>
          <w:t>http://www.education.vic.gov.au/childhood/professionals/health/Pages/translatedresources.aspx</w:t>
        </w:r>
      </w:hyperlink>
      <w:r w:rsidR="00907908" w:rsidRPr="00177B49">
        <w:t xml:space="preserve"> </w:t>
      </w:r>
    </w:p>
    <w:p w14:paraId="1FAC5AA4" w14:textId="18BAD543" w:rsidR="004070CE" w:rsidRPr="00177B49" w:rsidRDefault="004070CE" w:rsidP="007F43E9">
      <w:pPr>
        <w:pStyle w:val="Heading2"/>
      </w:pPr>
      <w:r w:rsidRPr="00177B49">
        <w:t>Mino</w:t>
      </w:r>
      <w:r w:rsidR="004F049C">
        <w:t xml:space="preserve"> </w:t>
      </w:r>
      <w:r w:rsidR="0043058F">
        <w:t>Pawl</w:t>
      </w:r>
      <w:r w:rsidRPr="00177B49">
        <w:t xml:space="preserve"> </w:t>
      </w:r>
    </w:p>
    <w:p w14:paraId="321E19A6" w14:textId="52941E11" w:rsidR="004070CE" w:rsidRPr="00177B49" w:rsidRDefault="004070CE" w:rsidP="004070CE">
      <w:pPr>
        <w:rPr>
          <w:rFonts w:ascii="Arial" w:hAnsi="Arial" w:cs="Arial"/>
        </w:rPr>
      </w:pPr>
      <w:r w:rsidRPr="00177B49">
        <w:t xml:space="preserve">Mino </w:t>
      </w:r>
      <w:proofErr w:type="spellStart"/>
      <w:r w:rsidRPr="00177B49">
        <w:t>kum</w:t>
      </w:r>
      <w:proofErr w:type="spellEnd"/>
      <w:r w:rsidRPr="00177B49">
        <w:t xml:space="preserve"> </w:t>
      </w:r>
      <w:r w:rsidR="00435240">
        <w:t>10</w:t>
      </w:r>
      <w:r w:rsidRPr="00177B49">
        <w:t xml:space="preserve"> in 25 </w:t>
      </w:r>
      <w:proofErr w:type="spellStart"/>
      <w:r w:rsidRPr="00177B49">
        <w:t>karlak</w:t>
      </w:r>
      <w:proofErr w:type="spellEnd"/>
      <w:r w:rsidRPr="00177B49">
        <w:t xml:space="preserve"> cu </w:t>
      </w:r>
      <w:proofErr w:type="spellStart"/>
      <w:r w:rsidRPr="00177B49">
        <w:t>sianginn</w:t>
      </w:r>
      <w:proofErr w:type="spellEnd"/>
      <w:r w:rsidRPr="00177B49">
        <w:t xml:space="preserve"> </w:t>
      </w:r>
      <w:proofErr w:type="spellStart"/>
      <w:r w:rsidRPr="00177B49">
        <w:t>tibantuk</w:t>
      </w:r>
      <w:proofErr w:type="spellEnd"/>
      <w:r w:rsidRPr="00177B49">
        <w:t xml:space="preserve"> </w:t>
      </w:r>
      <w:proofErr w:type="spellStart"/>
      <w:r w:rsidRPr="00177B49">
        <w:t>bawmh</w:t>
      </w:r>
      <w:proofErr w:type="spellEnd"/>
      <w:r w:rsidRPr="00177B49">
        <w:t xml:space="preserve"> </w:t>
      </w:r>
      <w:proofErr w:type="spellStart"/>
      <w:r w:rsidRPr="00177B49">
        <w:t>khawhnak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kawl</w:t>
      </w:r>
      <w:proofErr w:type="spellEnd"/>
      <w:r w:rsidRPr="00177B49">
        <w:t xml:space="preserve"> ding ah, </w:t>
      </w:r>
      <w:proofErr w:type="spellStart"/>
      <w:r w:rsidRPr="00177B49">
        <w:t>rian</w:t>
      </w:r>
      <w:proofErr w:type="spellEnd"/>
      <w:r w:rsidRPr="00177B49">
        <w:t xml:space="preserve"> </w:t>
      </w:r>
      <w:proofErr w:type="spellStart"/>
      <w:r w:rsidRPr="00177B49">
        <w:t>kawlnak</w:t>
      </w:r>
      <w:proofErr w:type="spellEnd"/>
      <w:r w:rsidRPr="00177B49">
        <w:t xml:space="preserve"> ah, </w:t>
      </w:r>
      <w:proofErr w:type="spellStart"/>
      <w:r w:rsidRPr="00177B49">
        <w:t>chungkhar</w:t>
      </w:r>
      <w:proofErr w:type="spellEnd"/>
      <w:r w:rsidRPr="00177B49">
        <w:t xml:space="preserve"> </w:t>
      </w:r>
      <w:proofErr w:type="spellStart"/>
      <w:r w:rsidRPr="00177B49">
        <w:t>harnak</w:t>
      </w:r>
      <w:proofErr w:type="spellEnd"/>
      <w:r w:rsidRPr="00177B49">
        <w:t xml:space="preserve"> pawl ah le </w:t>
      </w:r>
      <w:proofErr w:type="spellStart"/>
      <w:r w:rsidRPr="00177B49">
        <w:t>mibu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tel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ve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kan</w:t>
      </w:r>
      <w:proofErr w:type="spellEnd"/>
      <w:r w:rsidRPr="00177B49">
        <w:t xml:space="preserve"> </w:t>
      </w:r>
      <w:proofErr w:type="spellStart"/>
      <w:r w:rsidRPr="00177B49">
        <w:t>bawmh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>.</w:t>
      </w:r>
    </w:p>
    <w:p w14:paraId="47CAC780" w14:textId="17524AE5" w:rsidR="004070CE" w:rsidRPr="00177B49" w:rsidRDefault="004070CE" w:rsidP="004070CE">
      <w:pPr>
        <w:rPr>
          <w:rFonts w:ascii="Arial" w:hAnsi="Arial" w:cs="Arial"/>
        </w:rPr>
      </w:pPr>
      <w:proofErr w:type="spellStart"/>
      <w:r w:rsidRPr="00177B49">
        <w:t>Minung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 he </w:t>
      </w:r>
      <w:proofErr w:type="spellStart"/>
      <w:r w:rsidRPr="00177B49">
        <w:t>biaruah</w:t>
      </w:r>
      <w:proofErr w:type="spellEnd"/>
      <w:r w:rsidRPr="00177B49">
        <w:t xml:space="preserve"> ka </w:t>
      </w:r>
      <w:proofErr w:type="spellStart"/>
      <w:r w:rsidRPr="00177B49">
        <w:t>herh</w:t>
      </w:r>
      <w:proofErr w:type="spellEnd"/>
      <w:r w:rsidRPr="00177B49">
        <w:t xml:space="preserve"> ko </w:t>
      </w:r>
      <w:proofErr w:type="spellStart"/>
      <w:r w:rsidRPr="00177B49">
        <w:t>tiah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ruah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Maroondah </w:t>
      </w:r>
      <w:proofErr w:type="spellStart"/>
      <w:r w:rsidRPr="00177B49">
        <w:t>mino</w:t>
      </w:r>
      <w:proofErr w:type="spellEnd"/>
      <w:r w:rsidRPr="00177B49">
        <w:t xml:space="preserve"> </w:t>
      </w:r>
      <w:proofErr w:type="spellStart"/>
      <w:r w:rsidR="00435240">
        <w:t>phu</w:t>
      </w:r>
      <w:proofErr w:type="spellEnd"/>
      <w:r w:rsidR="00435240">
        <w:t xml:space="preserve"> </w:t>
      </w:r>
      <w:proofErr w:type="spellStart"/>
      <w:proofErr w:type="gramStart"/>
      <w:r w:rsidR="00435240">
        <w:t>chungtel</w:t>
      </w:r>
      <w:proofErr w:type="spellEnd"/>
      <w:r w:rsidR="00435240">
        <w:t xml:space="preserve"> </w:t>
      </w:r>
      <w:r w:rsidRPr="00177B49">
        <w:t xml:space="preserve"> </w:t>
      </w:r>
      <w:proofErr w:type="spellStart"/>
      <w:r w:rsidRPr="00177B49">
        <w:t>pakhat</w:t>
      </w:r>
      <w:proofErr w:type="spellEnd"/>
      <w:proofErr w:type="gramEnd"/>
      <w:r w:rsidRPr="00177B49">
        <w:t xml:space="preserve"> 9294 5704 ah fawn </w:t>
      </w:r>
      <w:proofErr w:type="spellStart"/>
      <w:r w:rsidRPr="00177B49">
        <w:t>chawnhnak</w:t>
      </w:r>
      <w:proofErr w:type="spellEnd"/>
      <w:r w:rsidRPr="00177B49">
        <w:t xml:space="preserve"> in </w:t>
      </w:r>
      <w:proofErr w:type="spellStart"/>
      <w:r w:rsidRPr="00177B49">
        <w:t>zungkai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(8.30am in 5pm </w:t>
      </w:r>
      <w:proofErr w:type="spellStart"/>
      <w:r w:rsidRPr="00177B49">
        <w:t>tiang</w:t>
      </w:r>
      <w:proofErr w:type="spellEnd"/>
      <w:r w:rsidRPr="00177B49">
        <w:t xml:space="preserve">, </w:t>
      </w:r>
      <w:proofErr w:type="spellStart"/>
      <w:r w:rsidRPr="00177B49">
        <w:t>Cacawn</w:t>
      </w:r>
      <w:proofErr w:type="spellEnd"/>
      <w:r w:rsidRPr="00177B49">
        <w:t xml:space="preserve"> </w:t>
      </w:r>
      <w:proofErr w:type="spellStart"/>
      <w:r w:rsidRPr="00177B49">
        <w:t>nikhat</w:t>
      </w:r>
      <w:proofErr w:type="spellEnd"/>
      <w:r w:rsidRPr="00177B49">
        <w:t xml:space="preserve"> in </w:t>
      </w:r>
      <w:proofErr w:type="spellStart"/>
      <w:r w:rsidRPr="00177B49">
        <w:t>Cacawn</w:t>
      </w:r>
      <w:proofErr w:type="spellEnd"/>
      <w:r w:rsidRPr="00177B49">
        <w:t xml:space="preserve"> </w:t>
      </w:r>
      <w:proofErr w:type="spellStart"/>
      <w:r w:rsidRPr="00177B49">
        <w:t>ninga</w:t>
      </w:r>
      <w:proofErr w:type="spellEnd"/>
      <w:r w:rsidRPr="00177B49">
        <w:t xml:space="preserve"> </w:t>
      </w:r>
      <w:proofErr w:type="spellStart"/>
      <w:r w:rsidRPr="00177B49">
        <w:t>tiangah</w:t>
      </w:r>
      <w:proofErr w:type="spellEnd"/>
      <w:r w:rsidRPr="00177B49">
        <w:t xml:space="preserve">) ah </w:t>
      </w:r>
      <w:proofErr w:type="spellStart"/>
      <w:r w:rsidRPr="00177B49">
        <w:t>bia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ruah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. </w:t>
      </w:r>
    </w:p>
    <w:p w14:paraId="49545D4E" w14:textId="557236C3" w:rsidR="004070CE" w:rsidRPr="00177B49" w:rsidRDefault="004070CE" w:rsidP="004070CE">
      <w:pPr>
        <w:rPr>
          <w:rFonts w:ascii="Arial" w:hAnsi="Arial" w:cs="Arial"/>
        </w:rPr>
      </w:pPr>
      <w:proofErr w:type="spellStart"/>
      <w:r w:rsidRPr="00177B49">
        <w:lastRenderedPageBreak/>
        <w:t>Cacawn</w:t>
      </w:r>
      <w:proofErr w:type="spellEnd"/>
      <w:r w:rsidRPr="00177B49">
        <w:t xml:space="preserve"> </w:t>
      </w:r>
      <w:proofErr w:type="spellStart"/>
      <w:r w:rsidRPr="00177B49">
        <w:t>nili</w:t>
      </w:r>
      <w:proofErr w:type="spellEnd"/>
      <w:r w:rsidRPr="00177B49">
        <w:t xml:space="preserve"> </w:t>
      </w:r>
      <w:proofErr w:type="spellStart"/>
      <w:r w:rsidRPr="00177B49">
        <w:t>zanlei</w:t>
      </w:r>
      <w:proofErr w:type="spellEnd"/>
      <w:r w:rsidRPr="00177B49">
        <w:t xml:space="preserve"> ah EV Mino </w:t>
      </w:r>
      <w:proofErr w:type="spellStart"/>
      <w:r w:rsidRPr="00177B49">
        <w:t>Tonhmun</w:t>
      </w:r>
      <w:proofErr w:type="spellEnd"/>
      <w:r w:rsidRPr="00177B49">
        <w:t xml:space="preserve"> ah </w:t>
      </w:r>
      <w:proofErr w:type="spellStart"/>
      <w:r w:rsidRPr="00177B49">
        <w:t>saupi</w:t>
      </w:r>
      <w:proofErr w:type="spellEnd"/>
      <w:r w:rsidRPr="00177B49">
        <w:t xml:space="preserve"> um </w:t>
      </w:r>
      <w:proofErr w:type="spellStart"/>
      <w:r w:rsidRPr="00177B49">
        <w:t>dingin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ra</w:t>
      </w:r>
      <w:proofErr w:type="spellEnd"/>
      <w:r w:rsidRPr="00177B49">
        <w:t xml:space="preserve"> </w:t>
      </w:r>
      <w:proofErr w:type="spellStart"/>
      <w:r w:rsidRPr="00177B49">
        <w:t>kho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tilionak</w:t>
      </w:r>
      <w:proofErr w:type="spellEnd"/>
      <w:r w:rsidRPr="00177B49">
        <w:t xml:space="preserve">, </w:t>
      </w:r>
      <w:proofErr w:type="spellStart"/>
      <w:r w:rsidRPr="00177B49">
        <w:t>lentecelhnak</w:t>
      </w:r>
      <w:proofErr w:type="spellEnd"/>
      <w:r w:rsidRPr="00177B49">
        <w:t xml:space="preserve">, </w:t>
      </w:r>
      <w:proofErr w:type="spellStart"/>
      <w:r w:rsidRPr="00177B49">
        <w:t>kem</w:t>
      </w:r>
      <w:proofErr w:type="spellEnd"/>
      <w:r w:rsidRPr="00177B49">
        <w:t xml:space="preserve"> </w:t>
      </w:r>
      <w:proofErr w:type="spellStart"/>
      <w:r w:rsidRPr="00177B49">
        <w:t>kahnak</w:t>
      </w:r>
      <w:proofErr w:type="spellEnd"/>
      <w:r w:rsidRPr="00177B49">
        <w:t xml:space="preserve"> ah lente </w:t>
      </w:r>
      <w:proofErr w:type="spellStart"/>
      <w:r w:rsidRPr="00177B49">
        <w:t>naa</w:t>
      </w:r>
      <w:proofErr w:type="spellEnd"/>
      <w:r w:rsidRPr="00177B49">
        <w:t xml:space="preserve"> </w:t>
      </w:r>
      <w:proofErr w:type="spellStart"/>
      <w:r w:rsidRPr="00177B49">
        <w:t>celh</w:t>
      </w:r>
      <w:proofErr w:type="spellEnd"/>
      <w:r w:rsidRPr="00177B49">
        <w:t xml:space="preserve"> </w:t>
      </w:r>
      <w:proofErr w:type="spellStart"/>
      <w:r w:rsidRPr="00177B49">
        <w:t>kho</w:t>
      </w:r>
      <w:proofErr w:type="spellEnd"/>
      <w:r w:rsidRPr="00177B49">
        <w:t xml:space="preserve">, </w:t>
      </w:r>
      <w:proofErr w:type="spellStart"/>
      <w:r w:rsidRPr="00177B49">
        <w:t>miuzik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ngai</w:t>
      </w:r>
      <w:proofErr w:type="spellEnd"/>
      <w:r w:rsidRPr="00177B49">
        <w:t xml:space="preserve"> </w:t>
      </w:r>
      <w:proofErr w:type="spellStart"/>
      <w:r w:rsidRPr="00177B49">
        <w:t>kho</w:t>
      </w:r>
      <w:proofErr w:type="spellEnd"/>
      <w:r w:rsidRPr="00177B49">
        <w:t xml:space="preserve">, </w:t>
      </w:r>
      <w:proofErr w:type="spellStart"/>
      <w:r w:rsidRPr="00177B49">
        <w:t>wifi</w:t>
      </w:r>
      <w:proofErr w:type="spellEnd"/>
      <w:r w:rsidRPr="00177B49">
        <w:t xml:space="preserve"> a </w:t>
      </w:r>
      <w:proofErr w:type="spellStart"/>
      <w:r w:rsidRPr="00177B49">
        <w:t>lak</w:t>
      </w:r>
      <w:proofErr w:type="spellEnd"/>
      <w:r w:rsidRPr="00177B49">
        <w:t xml:space="preserve"> in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hmang</w:t>
      </w:r>
      <w:proofErr w:type="spellEnd"/>
      <w:r w:rsidRPr="00177B49">
        <w:t xml:space="preserve"> ko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mino</w:t>
      </w:r>
      <w:proofErr w:type="spellEnd"/>
      <w:r w:rsidRPr="00177B49">
        <w:t xml:space="preserve"> </w:t>
      </w:r>
      <w:proofErr w:type="spellStart"/>
      <w:r w:rsidRPr="00177B49">
        <w:t>riantuantu</w:t>
      </w:r>
      <w:proofErr w:type="spellEnd"/>
      <w:r w:rsidRPr="00177B49">
        <w:t xml:space="preserve"> he </w:t>
      </w:r>
      <w:proofErr w:type="spellStart"/>
      <w:r w:rsidRPr="00177B49">
        <w:t>bia</w:t>
      </w:r>
      <w:proofErr w:type="spellEnd"/>
      <w:r w:rsidRPr="00177B49">
        <w:t xml:space="preserve"> </w:t>
      </w:r>
      <w:proofErr w:type="spellStart"/>
      <w:r w:rsidRPr="00177B49">
        <w:t>naa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ruah</w:t>
      </w:r>
      <w:proofErr w:type="spellEnd"/>
      <w:r w:rsidRPr="00177B49">
        <w:t xml:space="preserve"> </w:t>
      </w:r>
      <w:proofErr w:type="spellStart"/>
      <w:r w:rsidRPr="00177B49">
        <w:t>kho</w:t>
      </w:r>
      <w:proofErr w:type="spellEnd"/>
      <w:r w:rsidRPr="00177B49">
        <w:t>.</w:t>
      </w:r>
    </w:p>
    <w:p w14:paraId="448C5114" w14:textId="6E09EDD3" w:rsidR="004070CE" w:rsidRPr="00177B49" w:rsidRDefault="004070CE" w:rsidP="004070CE">
      <w:pPr>
        <w:rPr>
          <w:rFonts w:ascii="Arial" w:hAnsi="Arial" w:cs="Arial"/>
        </w:rPr>
      </w:pPr>
      <w:r w:rsidRPr="00177B49">
        <w:t xml:space="preserve">Mino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bawmhnak</w:t>
      </w:r>
      <w:proofErr w:type="spellEnd"/>
      <w:r w:rsidRPr="00177B49">
        <w:t xml:space="preserve"> </w:t>
      </w:r>
      <w:proofErr w:type="spellStart"/>
      <w:r w:rsidRPr="00177B49">
        <w:t>kawlnak</w:t>
      </w:r>
      <w:proofErr w:type="spellEnd"/>
      <w:r w:rsidRPr="00177B49">
        <w:t xml:space="preserve"> ah </w:t>
      </w:r>
      <w:proofErr w:type="spellStart"/>
      <w:r w:rsidRPr="00177B49">
        <w:t>nulepa</w:t>
      </w:r>
      <w:proofErr w:type="spellEnd"/>
      <w:r w:rsidRPr="00177B49">
        <w:t xml:space="preserve"> le </w:t>
      </w:r>
      <w:proofErr w:type="spellStart"/>
      <w:r w:rsidRPr="00177B49">
        <w:t>zohkhenhtu</w:t>
      </w:r>
      <w:proofErr w:type="spellEnd"/>
      <w:r w:rsidRPr="00177B49">
        <w:t xml:space="preserve"> pawl </w:t>
      </w:r>
      <w:proofErr w:type="spellStart"/>
      <w:r w:rsidRPr="00177B49">
        <w:t>kan</w:t>
      </w:r>
      <w:proofErr w:type="spellEnd"/>
      <w:r w:rsidRPr="00177B49">
        <w:t xml:space="preserve"> </w:t>
      </w:r>
      <w:proofErr w:type="spellStart"/>
      <w:r w:rsidRPr="00177B49">
        <w:t>bawmh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fawn </w:t>
      </w:r>
      <w:proofErr w:type="spellStart"/>
      <w:r w:rsidRPr="00177B49">
        <w:t>hna</w:t>
      </w:r>
      <w:proofErr w:type="spellEnd"/>
      <w:r w:rsidRPr="00177B49">
        <w:t>.</w:t>
      </w:r>
    </w:p>
    <w:p w14:paraId="560F3AA4" w14:textId="0DF5A67A" w:rsidR="004070CE" w:rsidRPr="00177B49" w:rsidRDefault="004070CE" w:rsidP="004070CE">
      <w:pPr>
        <w:rPr>
          <w:rFonts w:ascii="Arial" w:hAnsi="Arial" w:cs="Arial"/>
        </w:rPr>
      </w:pPr>
      <w:r w:rsidRPr="00177B49">
        <w:t xml:space="preserve">A dang Mino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</w:t>
      </w:r>
      <w:proofErr w:type="spellStart"/>
      <w:r w:rsidRPr="00177B49">
        <w:t>prokarem</w:t>
      </w:r>
      <w:proofErr w:type="spellEnd"/>
      <w:r w:rsidRPr="00177B49">
        <w:t xml:space="preserve"> pawl ah aa </w:t>
      </w:r>
      <w:proofErr w:type="spellStart"/>
      <w:r w:rsidRPr="00177B49">
        <w:t>telmi</w:t>
      </w:r>
      <w:proofErr w:type="spellEnd"/>
      <w:r w:rsidRPr="00177B49">
        <w:t xml:space="preserve"> cu:</w:t>
      </w:r>
    </w:p>
    <w:p w14:paraId="21497F45" w14:textId="3C6CFBA8" w:rsidR="004070CE" w:rsidRPr="00177B49" w:rsidRDefault="004070CE" w:rsidP="00382DD0">
      <w:pPr>
        <w:rPr>
          <w:rFonts w:ascii="Arial" w:hAnsi="Arial" w:cs="Arial"/>
        </w:rPr>
      </w:pPr>
      <w:r w:rsidRPr="00177B49">
        <w:rPr>
          <w:b/>
        </w:rPr>
        <w:t xml:space="preserve">Maroondah L2P </w:t>
      </w:r>
      <w:proofErr w:type="spellStart"/>
      <w:r w:rsidRPr="00177B49">
        <w:rPr>
          <w:b/>
        </w:rPr>
        <w:t>Prokarem</w:t>
      </w:r>
      <w:proofErr w:type="spellEnd"/>
      <w:r w:rsidRPr="00177B49">
        <w:rPr>
          <w:b/>
        </w:rPr>
        <w:t xml:space="preserve"> (</w:t>
      </w:r>
      <w:proofErr w:type="spellStart"/>
      <w:r w:rsidRPr="00177B49">
        <w:rPr>
          <w:b/>
        </w:rPr>
        <w:t>mawtaw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mawngh</w:t>
      </w:r>
      <w:proofErr w:type="spellEnd"/>
      <w:r w:rsidRPr="00177B49">
        <w:rPr>
          <w:b/>
        </w:rPr>
        <w:t xml:space="preserve"> a </w:t>
      </w:r>
      <w:proofErr w:type="spellStart"/>
      <w:r w:rsidRPr="00177B49">
        <w:rPr>
          <w:b/>
        </w:rPr>
        <w:t>cawngmi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hmuhtonnak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caah</w:t>
      </w:r>
      <w:proofErr w:type="spellEnd"/>
      <w:r w:rsidRPr="00177B49">
        <w:rPr>
          <w:b/>
        </w:rPr>
        <w:t xml:space="preserve">) </w:t>
      </w:r>
      <w:r w:rsidRPr="00177B49">
        <w:rPr>
          <w:b/>
        </w:rPr>
        <w:br/>
      </w:r>
      <w:r w:rsidRPr="00177B49">
        <w:t xml:space="preserve">Hi a </w:t>
      </w:r>
      <w:proofErr w:type="spellStart"/>
      <w:r w:rsidRPr="00177B49">
        <w:t>lak</w:t>
      </w:r>
      <w:proofErr w:type="spellEnd"/>
      <w:r w:rsidRPr="00177B49">
        <w:t xml:space="preserve"> in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piakmi</w:t>
      </w:r>
      <w:proofErr w:type="spellEnd"/>
      <w:r w:rsidRPr="00177B49">
        <w:t xml:space="preserve"> </w:t>
      </w:r>
      <w:proofErr w:type="spellStart"/>
      <w:r w:rsidRPr="00177B49">
        <w:t>prokarem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Maroondah </w:t>
      </w:r>
      <w:proofErr w:type="spellStart"/>
      <w:r w:rsidRPr="00177B49">
        <w:t>i</w:t>
      </w:r>
      <w:proofErr w:type="spellEnd"/>
      <w:r w:rsidRPr="00177B49">
        <w:t xml:space="preserve"> a </w:t>
      </w:r>
      <w:proofErr w:type="spellStart"/>
      <w:r w:rsidRPr="00177B49">
        <w:t>ummi</w:t>
      </w:r>
      <w:proofErr w:type="spellEnd"/>
      <w:r w:rsidRPr="00177B49">
        <w:t xml:space="preserve"> </w:t>
      </w:r>
      <w:proofErr w:type="spellStart"/>
      <w:r w:rsidRPr="00177B49">
        <w:t>mino</w:t>
      </w:r>
      <w:proofErr w:type="spellEnd"/>
      <w:r w:rsidRPr="00177B49">
        <w:t xml:space="preserve"> </w:t>
      </w:r>
      <w:proofErr w:type="spellStart"/>
      <w:r w:rsidRPr="00177B49">
        <w:t>kum</w:t>
      </w:r>
      <w:proofErr w:type="spellEnd"/>
      <w:r w:rsidRPr="00177B49">
        <w:t xml:space="preserve"> 16-20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mawngh</w:t>
      </w:r>
      <w:proofErr w:type="spellEnd"/>
      <w:r w:rsidRPr="00177B49">
        <w:t xml:space="preserve"> </w:t>
      </w:r>
      <w:proofErr w:type="spellStart"/>
      <w:r w:rsidRPr="00177B49">
        <w:t>laisen</w:t>
      </w:r>
      <w:proofErr w:type="spellEnd"/>
      <w:r w:rsidRPr="00177B49">
        <w:t xml:space="preserve"> </w:t>
      </w:r>
      <w:proofErr w:type="spellStart"/>
      <w:r w:rsidRPr="00177B49">
        <w:t>ngahnak</w:t>
      </w:r>
      <w:proofErr w:type="spellEnd"/>
      <w:r w:rsidRPr="00177B49">
        <w:t xml:space="preserve"> a </w:t>
      </w:r>
      <w:proofErr w:type="spellStart"/>
      <w:r w:rsidRPr="00177B49">
        <w:t>cawngmi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suimilam</w:t>
      </w:r>
      <w:proofErr w:type="spellEnd"/>
      <w:r w:rsidRPr="00177B49">
        <w:t xml:space="preserve"> 120 a </w:t>
      </w:r>
      <w:proofErr w:type="spellStart"/>
      <w:r w:rsidRPr="00177B49">
        <w:t>tak</w:t>
      </w:r>
      <w:proofErr w:type="spellEnd"/>
      <w:r w:rsidRPr="00177B49">
        <w:t xml:space="preserve"> in </w:t>
      </w:r>
      <w:proofErr w:type="spellStart"/>
      <w:r w:rsidRPr="00177B49">
        <w:t>mawnghnak</w:t>
      </w:r>
      <w:proofErr w:type="spellEnd"/>
      <w:r w:rsidRPr="00177B49">
        <w:t xml:space="preserve"> an </w:t>
      </w:r>
      <w:proofErr w:type="spellStart"/>
      <w:r w:rsidRPr="00177B49">
        <w:t>ngah</w:t>
      </w:r>
      <w:proofErr w:type="spellEnd"/>
      <w:r w:rsidRPr="00177B49">
        <w:t xml:space="preserve"> nak </w:t>
      </w:r>
      <w:proofErr w:type="spellStart"/>
      <w:r w:rsidRPr="00177B49">
        <w:t>hnga</w:t>
      </w:r>
      <w:proofErr w:type="spellEnd"/>
      <w:r w:rsidRPr="00177B49">
        <w:t xml:space="preserve"> a </w:t>
      </w:r>
      <w:proofErr w:type="spellStart"/>
      <w:r w:rsidRPr="00177B49">
        <w:t>bawmh</w:t>
      </w:r>
      <w:proofErr w:type="spellEnd"/>
      <w:r w:rsidRPr="00177B49">
        <w:t xml:space="preserve">. </w:t>
      </w:r>
    </w:p>
    <w:p w14:paraId="1BA43DCE" w14:textId="07118C19" w:rsidR="004070CE" w:rsidRPr="00177B49" w:rsidRDefault="004070CE" w:rsidP="004070CE">
      <w:pPr>
        <w:rPr>
          <w:rFonts w:ascii="Arial" w:hAnsi="Arial" w:cs="Arial"/>
        </w:rPr>
      </w:pPr>
      <w:proofErr w:type="spellStart"/>
      <w:r w:rsidRPr="00177B49">
        <w:rPr>
          <w:b/>
        </w:rPr>
        <w:t>Mah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lungtho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tein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riantuannak</w:t>
      </w:r>
      <w:proofErr w:type="spellEnd"/>
      <w:r w:rsidRPr="00177B49">
        <w:rPr>
          <w:b/>
        </w:rPr>
        <w:t xml:space="preserve"> le </w:t>
      </w:r>
      <w:proofErr w:type="spellStart"/>
      <w:r w:rsidRPr="00177B49">
        <w:rPr>
          <w:b/>
        </w:rPr>
        <w:t>rian</w:t>
      </w:r>
      <w:proofErr w:type="spellEnd"/>
      <w:r w:rsidRPr="00177B49">
        <w:rPr>
          <w:b/>
        </w:rPr>
        <w:t xml:space="preserve"> lei </w:t>
      </w:r>
      <w:proofErr w:type="spellStart"/>
      <w:r w:rsidRPr="00177B49">
        <w:rPr>
          <w:b/>
        </w:rPr>
        <w:t>hmuhtonnak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ngahnak</w:t>
      </w:r>
      <w:proofErr w:type="spellEnd"/>
      <w:r w:rsidRPr="00177B49">
        <w:rPr>
          <w:b/>
        </w:rPr>
        <w:t xml:space="preserve"> ding </w:t>
      </w:r>
      <w:proofErr w:type="spellStart"/>
      <w:r w:rsidRPr="00177B49">
        <w:rPr>
          <w:b/>
        </w:rPr>
        <w:t>caantha</w:t>
      </w:r>
      <w:proofErr w:type="spellEnd"/>
      <w:r w:rsidRPr="00177B49">
        <w:rPr>
          <w:b/>
        </w:rPr>
        <w:t xml:space="preserve"> pawl</w:t>
      </w:r>
      <w:r w:rsidRPr="00177B49">
        <w:rPr>
          <w:b/>
        </w:rPr>
        <w:br/>
      </w:r>
      <w:r w:rsidRPr="00177B49">
        <w:t xml:space="preserve">Maroondah </w:t>
      </w:r>
      <w:proofErr w:type="spellStart"/>
      <w:r w:rsidRPr="00177B49">
        <w:t>Khuapi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ah </w:t>
      </w:r>
      <w:proofErr w:type="spellStart"/>
      <w:r w:rsidRPr="00177B49">
        <w:t>rian</w:t>
      </w:r>
      <w:proofErr w:type="spellEnd"/>
      <w:r w:rsidRPr="00177B49">
        <w:t xml:space="preserve"> lei </w:t>
      </w:r>
      <w:proofErr w:type="spellStart"/>
      <w:r w:rsidRPr="00177B49">
        <w:t>hmuhtonak</w:t>
      </w:r>
      <w:proofErr w:type="spellEnd"/>
      <w:r w:rsidRPr="00177B49">
        <w:t xml:space="preserve">, </w:t>
      </w:r>
      <w:proofErr w:type="spellStart"/>
      <w:r w:rsidRPr="00177B49">
        <w:t>siangngakchia</w:t>
      </w:r>
      <w:proofErr w:type="spellEnd"/>
      <w:r w:rsidRPr="00177B49">
        <w:t xml:space="preserve"> </w:t>
      </w:r>
      <w:proofErr w:type="spellStart"/>
      <w:r w:rsidRPr="00177B49">
        <w:t>hmunhma</w:t>
      </w:r>
      <w:proofErr w:type="spellEnd"/>
      <w:r w:rsidRPr="00177B49">
        <w:t xml:space="preserve"> </w:t>
      </w:r>
      <w:proofErr w:type="spellStart"/>
      <w:r w:rsidRPr="00177B49">
        <w:t>peeknak</w:t>
      </w:r>
      <w:proofErr w:type="spellEnd"/>
      <w:r w:rsidRPr="00177B49">
        <w:t xml:space="preserve"> pawl le </w:t>
      </w:r>
      <w:proofErr w:type="spellStart"/>
      <w:r w:rsidRPr="00177B49">
        <w:t>mah</w:t>
      </w:r>
      <w:proofErr w:type="spellEnd"/>
      <w:r w:rsidRPr="00177B49">
        <w:t xml:space="preserve"> </w:t>
      </w:r>
      <w:proofErr w:type="spellStart"/>
      <w:r w:rsidRPr="00177B49">
        <w:t>lungtho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riantuannak</w:t>
      </w:r>
      <w:proofErr w:type="spellEnd"/>
      <w:r w:rsidRPr="00177B49">
        <w:t xml:space="preserve"> </w:t>
      </w:r>
      <w:proofErr w:type="spellStart"/>
      <w:r w:rsidRPr="00177B49">
        <w:t>caantha</w:t>
      </w:r>
      <w:proofErr w:type="spellEnd"/>
      <w:r w:rsidRPr="00177B49">
        <w:t xml:space="preserve"> </w:t>
      </w:r>
      <w:proofErr w:type="spellStart"/>
      <w:r w:rsidRPr="00177B49">
        <w:t>tampi</w:t>
      </w:r>
      <w:proofErr w:type="spellEnd"/>
      <w:r w:rsidRPr="00177B49">
        <w:t xml:space="preserve">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. </w:t>
      </w:r>
    </w:p>
    <w:p w14:paraId="06E3C31C" w14:textId="591BB3BD" w:rsidR="006C0593" w:rsidRDefault="004070CE" w:rsidP="004070CE">
      <w:pPr>
        <w:rPr>
          <w:rFonts w:ascii="Arial" w:hAnsi="Arial" w:cs="Arial"/>
        </w:rPr>
      </w:pPr>
      <w:proofErr w:type="spellStart"/>
      <w:r w:rsidRPr="00177B49">
        <w:t>Mah</w:t>
      </w:r>
      <w:proofErr w:type="spellEnd"/>
      <w:r w:rsidRPr="00177B49">
        <w:t xml:space="preserve"> </w:t>
      </w:r>
      <w:proofErr w:type="spellStart"/>
      <w:r w:rsidRPr="00177B49">
        <w:t>lungtho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riantuannak</w:t>
      </w:r>
      <w:proofErr w:type="spellEnd"/>
      <w:r w:rsidRPr="00177B49">
        <w:t xml:space="preserve"> le </w:t>
      </w:r>
      <w:proofErr w:type="spellStart"/>
      <w:r w:rsidRPr="00177B49">
        <w:t>rian</w:t>
      </w:r>
      <w:proofErr w:type="spellEnd"/>
      <w:r w:rsidRPr="00177B49">
        <w:t xml:space="preserve"> lei </w:t>
      </w:r>
      <w:proofErr w:type="spellStart"/>
      <w:r w:rsidRPr="00177B49">
        <w:t>hmuhtonnak</w:t>
      </w:r>
      <w:proofErr w:type="spellEnd"/>
      <w:r w:rsidRPr="00177B49">
        <w:t xml:space="preserve"> </w:t>
      </w:r>
      <w:proofErr w:type="spellStart"/>
      <w:r w:rsidRPr="00177B49">
        <w:t>ngahnak</w:t>
      </w:r>
      <w:proofErr w:type="spellEnd"/>
      <w:r w:rsidRPr="00177B49">
        <w:t xml:space="preserve"> ding </w:t>
      </w:r>
      <w:proofErr w:type="spellStart"/>
      <w:r w:rsidRPr="00177B49">
        <w:t>caantha</w:t>
      </w:r>
      <w:proofErr w:type="spellEnd"/>
      <w:r w:rsidRPr="00177B49">
        <w:t xml:space="preserve"> pawl </w:t>
      </w:r>
      <w:proofErr w:type="spellStart"/>
      <w:r w:rsidRPr="00177B49">
        <w:t>kong</w:t>
      </w:r>
      <w:proofErr w:type="spellEnd"/>
      <w:r w:rsidRPr="00177B49">
        <w:t xml:space="preserve"> tam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hika</w:t>
      </w:r>
      <w:proofErr w:type="spellEnd"/>
      <w:r w:rsidRPr="00177B49">
        <w:t xml:space="preserve"> ah </w:t>
      </w:r>
      <w:proofErr w:type="spellStart"/>
      <w:r w:rsidRPr="00177B49">
        <w:t>rel</w:t>
      </w:r>
      <w:proofErr w:type="spellEnd"/>
      <w:r w:rsidRPr="00177B49">
        <w:t>:</w:t>
      </w:r>
    </w:p>
    <w:p w14:paraId="6AC0B048" w14:textId="77777777" w:rsidR="004070CE" w:rsidRPr="00177B49" w:rsidRDefault="00000000" w:rsidP="004070CE">
      <w:pPr>
        <w:rPr>
          <w:rFonts w:ascii="Arial" w:hAnsi="Arial" w:cs="Arial"/>
        </w:rPr>
      </w:pPr>
      <w:hyperlink r:id="rId10" w:history="1">
        <w:r w:rsidR="004070CE" w:rsidRPr="00177B49">
          <w:rPr>
            <w:rStyle w:val="Hyperlink"/>
          </w:rPr>
          <w:t>https://maroondahjobs.nga.net.au/cp/index.cfm</w:t>
        </w:r>
      </w:hyperlink>
      <w:r w:rsidR="004070CE" w:rsidRPr="00177B49">
        <w:t xml:space="preserve">  </w:t>
      </w:r>
    </w:p>
    <w:p w14:paraId="7D37B350" w14:textId="77777777" w:rsidR="00447B00" w:rsidRPr="00177B49" w:rsidRDefault="004070CE" w:rsidP="007F43E9">
      <w:pPr>
        <w:pStyle w:val="Heading2"/>
      </w:pPr>
      <w:proofErr w:type="spellStart"/>
      <w:r w:rsidRPr="00177B49">
        <w:t>Upa</w:t>
      </w:r>
      <w:proofErr w:type="spellEnd"/>
      <w:r w:rsidRPr="00177B49">
        <w:t xml:space="preserve"> </w:t>
      </w:r>
      <w:proofErr w:type="spellStart"/>
      <w:r w:rsidRPr="00177B49">
        <w:t>deuh</w:t>
      </w:r>
      <w:proofErr w:type="spellEnd"/>
      <w:r w:rsidRPr="00177B49">
        <w:t xml:space="preserve"> le </w:t>
      </w:r>
      <w:proofErr w:type="spellStart"/>
      <w:r w:rsidRPr="00177B49">
        <w:t>pum</w:t>
      </w:r>
      <w:proofErr w:type="spellEnd"/>
      <w:r w:rsidRPr="00177B49">
        <w:t xml:space="preserve"> </w:t>
      </w:r>
      <w:proofErr w:type="spellStart"/>
      <w:r w:rsidRPr="00177B49">
        <w:t>tlamtlinglo</w:t>
      </w:r>
      <w:proofErr w:type="spellEnd"/>
      <w:r w:rsidRPr="00177B49">
        <w:t xml:space="preserve">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pawl</w:t>
      </w:r>
    </w:p>
    <w:p w14:paraId="5CE6F940" w14:textId="77777777" w:rsidR="00F65BD9" w:rsidRDefault="00F65BD9" w:rsidP="00F65BD9">
      <w:pPr>
        <w:pStyle w:val="Heading3"/>
        <w:rPr>
          <w:rFonts w:eastAsia="Times New Roman"/>
          <w:sz w:val="22"/>
          <w:szCs w:val="22"/>
        </w:rPr>
      </w:pPr>
      <w:proofErr w:type="spellStart"/>
      <w:r>
        <w:t>Upa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</w:t>
      </w:r>
      <w:proofErr w:type="spellStart"/>
      <w:r>
        <w:t>minung</w:t>
      </w:r>
      <w:proofErr w:type="spellEnd"/>
    </w:p>
    <w:p w14:paraId="23F4E963" w14:textId="16CB2D82" w:rsidR="00F65BD9" w:rsidRDefault="00F65BD9" w:rsidP="00F65BD9">
      <w:pPr>
        <w:rPr>
          <w:rFonts w:ascii="Arial" w:hAnsi="Arial" w:cs="Arial"/>
        </w:rPr>
      </w:pPr>
      <w:r>
        <w:t xml:space="preserve">A </w:t>
      </w:r>
      <w:proofErr w:type="spellStart"/>
      <w:r>
        <w:t>derthawmmi</w:t>
      </w:r>
      <w:proofErr w:type="spellEnd"/>
      <w:r>
        <w:t xml:space="preserve"> </w:t>
      </w:r>
      <w:proofErr w:type="spellStart"/>
      <w:r>
        <w:t>upa</w:t>
      </w:r>
      <w:proofErr w:type="spellEnd"/>
      <w:r>
        <w:t xml:space="preserve"> pawl le </w:t>
      </w:r>
      <w:proofErr w:type="spellStart"/>
      <w:r>
        <w:t>anmah</w:t>
      </w:r>
      <w:proofErr w:type="spellEnd"/>
      <w:r>
        <w:t xml:space="preserve"> </w:t>
      </w:r>
      <w:proofErr w:type="spellStart"/>
      <w:r>
        <w:t>zohkhenhtu</w:t>
      </w:r>
      <w:proofErr w:type="spellEnd"/>
      <w:r>
        <w:t xml:space="preserve"> pawl </w:t>
      </w:r>
      <w:proofErr w:type="spellStart"/>
      <w:r>
        <w:t>bawmh</w:t>
      </w:r>
      <w:proofErr w:type="spellEnd"/>
      <w:r>
        <w:t xml:space="preserve"> </w:t>
      </w:r>
      <w:proofErr w:type="spellStart"/>
      <w:r>
        <w:t>dingah</w:t>
      </w:r>
      <w:proofErr w:type="spellEnd"/>
      <w:r>
        <w:t xml:space="preserve"> </w:t>
      </w:r>
      <w:proofErr w:type="spellStart"/>
      <w:r>
        <w:t>riantuan</w:t>
      </w:r>
      <w:proofErr w:type="spellEnd"/>
      <w:r>
        <w:t xml:space="preserve"> </w:t>
      </w:r>
      <w:proofErr w:type="spellStart"/>
      <w:r>
        <w:t>piaknak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hnu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ngei</w:t>
      </w:r>
      <w:proofErr w:type="spellEnd"/>
      <w:r>
        <w:t>.</w:t>
      </w:r>
    </w:p>
    <w:p w14:paraId="05AA4C57" w14:textId="36E4651F" w:rsidR="00F65BD9" w:rsidRDefault="00F65BD9" w:rsidP="00F65BD9">
      <w:pPr>
        <w:pStyle w:val="Default"/>
        <w:rPr>
          <w:sz w:val="22"/>
          <w:szCs w:val="22"/>
        </w:rPr>
      </w:pPr>
      <w:r>
        <w:rPr>
          <w:sz w:val="22"/>
        </w:rPr>
        <w:t xml:space="preserve">Ni </w:t>
      </w:r>
      <w:proofErr w:type="spellStart"/>
      <w:r>
        <w:rPr>
          <w:sz w:val="22"/>
        </w:rPr>
        <w:t>fatin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tlamtling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limnak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zalong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umnak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nangmah</w:t>
      </w:r>
      <w:proofErr w:type="spellEnd"/>
      <w:r>
        <w:rPr>
          <w:sz w:val="22"/>
        </w:rPr>
        <w:t xml:space="preserve"> inn le </w:t>
      </w:r>
      <w:proofErr w:type="spellStart"/>
      <w:r>
        <w:rPr>
          <w:sz w:val="22"/>
        </w:rPr>
        <w:t>mibu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deuh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umthut</w:t>
      </w:r>
      <w:proofErr w:type="spellEnd"/>
      <w:r>
        <w:rPr>
          <w:sz w:val="22"/>
        </w:rPr>
        <w:t xml:space="preserve"> ding ah </w:t>
      </w:r>
      <w:proofErr w:type="spellStart"/>
      <w:r>
        <w:rPr>
          <w:sz w:val="22"/>
        </w:rPr>
        <w:t>kan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bawmh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khawh</w:t>
      </w:r>
      <w:proofErr w:type="spellEnd"/>
      <w:r>
        <w:rPr>
          <w:sz w:val="22"/>
        </w:rPr>
        <w:t xml:space="preserve">. </w:t>
      </w:r>
    </w:p>
    <w:p w14:paraId="713F631E" w14:textId="77777777" w:rsidR="00F65BD9" w:rsidRDefault="00F65BD9" w:rsidP="00F65BD9">
      <w:pPr>
        <w:pStyle w:val="Pa2"/>
        <w:spacing w:after="100"/>
        <w:rPr>
          <w:rFonts w:ascii="Arial" w:hAnsi="Arial" w:cs="Arial"/>
          <w:color w:val="000000"/>
          <w:sz w:val="22"/>
          <w:szCs w:val="22"/>
        </w:rPr>
      </w:pPr>
    </w:p>
    <w:p w14:paraId="27CA7AF9" w14:textId="77777777" w:rsidR="00F65BD9" w:rsidRDefault="00F65BD9" w:rsidP="00F65BD9">
      <w:pPr>
        <w:pStyle w:val="Pa2"/>
        <w:spacing w:after="10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sz w:val="22"/>
        </w:rPr>
        <w:t>Riantuan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piaknak</w:t>
      </w:r>
      <w:proofErr w:type="spellEnd"/>
      <w:r>
        <w:rPr>
          <w:sz w:val="22"/>
        </w:rPr>
        <w:t xml:space="preserve"> ah aa </w:t>
      </w:r>
      <w:proofErr w:type="spellStart"/>
      <w:r>
        <w:rPr>
          <w:sz w:val="22"/>
        </w:rPr>
        <w:t>telmi</w:t>
      </w:r>
      <w:proofErr w:type="spellEnd"/>
      <w:r>
        <w:rPr>
          <w:sz w:val="22"/>
        </w:rPr>
        <w:t xml:space="preserve"> cu:</w:t>
      </w:r>
    </w:p>
    <w:p w14:paraId="1DDC6CB7" w14:textId="73082CE0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color w:val="000000"/>
        </w:rPr>
      </w:pPr>
      <w:proofErr w:type="spellStart"/>
      <w:r>
        <w:rPr>
          <w:b/>
        </w:rPr>
        <w:t>Rawl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peeknak</w:t>
      </w:r>
      <w:proofErr w:type="spellEnd"/>
      <w:r>
        <w:t xml:space="preserve"> (</w:t>
      </w:r>
      <w:proofErr w:type="spellStart"/>
      <w:r>
        <w:t>rawl</w:t>
      </w:r>
      <w:proofErr w:type="spellEnd"/>
      <w:r>
        <w:t xml:space="preserve"> pawl </w:t>
      </w:r>
      <w:proofErr w:type="spellStart"/>
      <w:r>
        <w:t>suahnak</w:t>
      </w:r>
      <w:proofErr w:type="spellEnd"/>
      <w:r>
        <w:t>)</w:t>
      </w:r>
    </w:p>
    <w:p w14:paraId="2C435C2F" w14:textId="1257BA11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color w:val="000000"/>
        </w:rPr>
      </w:pPr>
      <w:r>
        <w:rPr>
          <w:b/>
        </w:rPr>
        <w:t xml:space="preserve">Inn </w:t>
      </w:r>
      <w:proofErr w:type="spellStart"/>
      <w:r>
        <w:rPr>
          <w:b/>
        </w:rPr>
        <w:t>chung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bawmhnak</w:t>
      </w:r>
      <w:proofErr w:type="spellEnd"/>
      <w:r>
        <w:t xml:space="preserve"> (min </w:t>
      </w:r>
      <w:proofErr w:type="spellStart"/>
      <w:r>
        <w:t>cazin</w:t>
      </w:r>
      <w:proofErr w:type="spellEnd"/>
      <w:r>
        <w:t xml:space="preserve"> </w:t>
      </w:r>
      <w:proofErr w:type="spellStart"/>
      <w:r>
        <w:t>chungin</w:t>
      </w:r>
      <w:proofErr w:type="spellEnd"/>
      <w:r>
        <w:t xml:space="preserve">) </w:t>
      </w:r>
      <w:proofErr w:type="spellStart"/>
      <w:r>
        <w:t>thianhnak</w:t>
      </w:r>
      <w:proofErr w:type="spellEnd"/>
      <w:r>
        <w:t xml:space="preserve"> le </w:t>
      </w:r>
      <w:proofErr w:type="spellStart"/>
      <w:r>
        <w:t>dawrkalnak</w:t>
      </w:r>
      <w:proofErr w:type="spellEnd"/>
      <w:r>
        <w:t xml:space="preserve"> tete le </w:t>
      </w:r>
      <w:proofErr w:type="spellStart"/>
      <w:r>
        <w:t>asilole</w:t>
      </w:r>
      <w:proofErr w:type="spellEnd"/>
      <w:r>
        <w:t xml:space="preserve"> </w:t>
      </w:r>
      <w:proofErr w:type="spellStart"/>
      <w:r>
        <w:t>rawl</w:t>
      </w:r>
      <w:proofErr w:type="spellEnd"/>
      <w:r>
        <w:t xml:space="preserve"> </w:t>
      </w:r>
      <w:proofErr w:type="spellStart"/>
      <w:r>
        <w:t>timhtuahnak</w:t>
      </w:r>
      <w:proofErr w:type="spellEnd"/>
      <w:r>
        <w:t xml:space="preserve"> tete)</w:t>
      </w:r>
    </w:p>
    <w:p w14:paraId="2F34374A" w14:textId="77777777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proofErr w:type="spellStart"/>
      <w:r>
        <w:rPr>
          <w:b/>
        </w:rPr>
        <w:t>Pumpak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zohkhenhnak</w:t>
      </w:r>
      <w:proofErr w:type="spellEnd"/>
      <w:r>
        <w:t xml:space="preserve"> (</w:t>
      </w:r>
      <w:proofErr w:type="spellStart"/>
      <w:r>
        <w:t>tikholhnak</w:t>
      </w:r>
      <w:proofErr w:type="spellEnd"/>
      <w:r>
        <w:t xml:space="preserve">, </w:t>
      </w:r>
      <w:proofErr w:type="spellStart"/>
      <w:r>
        <w:t>hruk</w:t>
      </w:r>
      <w:proofErr w:type="spellEnd"/>
      <w:r>
        <w:t xml:space="preserve"> </w:t>
      </w:r>
      <w:proofErr w:type="spellStart"/>
      <w:r>
        <w:t>aihnak</w:t>
      </w:r>
      <w:proofErr w:type="spellEnd"/>
      <w:r>
        <w:t xml:space="preserve"> </w:t>
      </w:r>
      <w:proofErr w:type="spellStart"/>
      <w:r>
        <w:t>asilole</w:t>
      </w:r>
      <w:proofErr w:type="spellEnd"/>
      <w:r>
        <w:t xml:space="preserve"> </w:t>
      </w:r>
      <w:proofErr w:type="spellStart"/>
      <w:r>
        <w:t>tamhmuainak</w:t>
      </w:r>
      <w:proofErr w:type="spellEnd"/>
      <w:r>
        <w:t>)</w:t>
      </w:r>
    </w:p>
    <w:p w14:paraId="0139DEEA" w14:textId="78D4A608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proofErr w:type="spellStart"/>
      <w:r>
        <w:rPr>
          <w:b/>
        </w:rPr>
        <w:t>Pumpaak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zatlang</w:t>
      </w:r>
      <w:proofErr w:type="spellEnd"/>
      <w:r>
        <w:rPr>
          <w:b/>
        </w:rPr>
        <w:t xml:space="preserve"> nun lei </w:t>
      </w:r>
      <w:proofErr w:type="spellStart"/>
      <w:r>
        <w:rPr>
          <w:b/>
        </w:rPr>
        <w:t>bawmhnak</w:t>
      </w:r>
      <w:proofErr w:type="spellEnd"/>
      <w:r>
        <w:t xml:space="preserve"> (</w:t>
      </w:r>
      <w:proofErr w:type="spellStart"/>
      <w:r>
        <w:t>cawlcanghnak</w:t>
      </w:r>
      <w:proofErr w:type="spellEnd"/>
      <w:r>
        <w:t xml:space="preserve"> pawl ah kal </w:t>
      </w:r>
      <w:proofErr w:type="spellStart"/>
      <w:r>
        <w:t>ve</w:t>
      </w:r>
      <w:proofErr w:type="spellEnd"/>
      <w:r>
        <w:t xml:space="preserve">, </w:t>
      </w:r>
      <w:proofErr w:type="spellStart"/>
      <w:r>
        <w:t>chingnak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kal </w:t>
      </w:r>
      <w:proofErr w:type="spellStart"/>
      <w:r>
        <w:t>caan</w:t>
      </w:r>
      <w:proofErr w:type="spellEnd"/>
      <w:r>
        <w:t xml:space="preserve"> </w:t>
      </w:r>
      <w:proofErr w:type="spellStart"/>
      <w:r>
        <w:t>tibantuk</w:t>
      </w:r>
      <w:proofErr w:type="spellEnd"/>
      <w:r>
        <w:t xml:space="preserve"> ah) </w:t>
      </w:r>
    </w:p>
    <w:p w14:paraId="24295FFF" w14:textId="10F278F2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proofErr w:type="spellStart"/>
      <w:r>
        <w:rPr>
          <w:b/>
        </w:rPr>
        <w:t>Dinhnak</w:t>
      </w:r>
      <w:proofErr w:type="spellEnd"/>
      <w:r>
        <w:rPr>
          <w:b/>
        </w:rPr>
        <w:t xml:space="preserve"> lei </w:t>
      </w:r>
      <w:proofErr w:type="spellStart"/>
      <w:r>
        <w:rPr>
          <w:b/>
        </w:rPr>
        <w:t>zohkhenhnak</w:t>
      </w:r>
      <w:proofErr w:type="spellEnd"/>
      <w:r>
        <w:t xml:space="preserve"> (</w:t>
      </w:r>
      <w:proofErr w:type="spellStart"/>
      <w:r>
        <w:t>zohkhenhtu</w:t>
      </w:r>
      <w:proofErr w:type="spellEnd"/>
      <w:r>
        <w:t xml:space="preserve"> pawl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caan</w:t>
      </w:r>
      <w:proofErr w:type="spellEnd"/>
      <w:r>
        <w:t xml:space="preserve"> </w:t>
      </w:r>
      <w:proofErr w:type="spellStart"/>
      <w:r>
        <w:t>peeknak</w:t>
      </w:r>
      <w:proofErr w:type="spellEnd"/>
      <w:r>
        <w:t>)</w:t>
      </w:r>
    </w:p>
    <w:p w14:paraId="62547AD3" w14:textId="197C4185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proofErr w:type="spellStart"/>
      <w:r>
        <w:rPr>
          <w:b/>
        </w:rPr>
        <w:t>Thilri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zohkhenhnak</w:t>
      </w:r>
      <w:proofErr w:type="spellEnd"/>
      <w:r>
        <w:t xml:space="preserve"> (inn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zohkhenhnak</w:t>
      </w:r>
      <w:proofErr w:type="spellEnd"/>
      <w:r>
        <w:t xml:space="preserve"> </w:t>
      </w:r>
      <w:proofErr w:type="spellStart"/>
      <w:r>
        <w:t>rian</w:t>
      </w:r>
      <w:proofErr w:type="spellEnd"/>
      <w:r>
        <w:t xml:space="preserve"> </w:t>
      </w:r>
      <w:proofErr w:type="spellStart"/>
      <w:r>
        <w:t>hme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tete)</w:t>
      </w:r>
    </w:p>
    <w:p w14:paraId="5DF8D70A" w14:textId="68EB18F4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r>
        <w:rPr>
          <w:b/>
        </w:rPr>
        <w:t xml:space="preserve">Rian </w:t>
      </w:r>
      <w:proofErr w:type="spellStart"/>
      <w:r>
        <w:rPr>
          <w:b/>
        </w:rPr>
        <w:t>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tein</w:t>
      </w:r>
      <w:proofErr w:type="spellEnd"/>
      <w:r>
        <w:rPr>
          <w:b/>
        </w:rPr>
        <w:t xml:space="preserve"> tuan </w:t>
      </w:r>
      <w:proofErr w:type="spellStart"/>
      <w:r>
        <w:rPr>
          <w:b/>
        </w:rPr>
        <w:t>khawhnak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dingah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thazaang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peeknak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inn </w:t>
      </w:r>
      <w:proofErr w:type="spellStart"/>
      <w:r>
        <w:t>i</w:t>
      </w:r>
      <w:proofErr w:type="spellEnd"/>
      <w:r>
        <w:t xml:space="preserve"> </w:t>
      </w:r>
      <w:proofErr w:type="spellStart"/>
      <w:r>
        <w:t>himnak</w:t>
      </w:r>
      <w:proofErr w:type="spellEnd"/>
      <w:r>
        <w:t xml:space="preserve"> </w:t>
      </w:r>
      <w:proofErr w:type="spellStart"/>
      <w:r>
        <w:t>khingthlainak</w:t>
      </w:r>
      <w:proofErr w:type="spellEnd"/>
      <w:r>
        <w:t xml:space="preserve"> pawl, </w:t>
      </w:r>
      <w:proofErr w:type="spellStart"/>
      <w:r>
        <w:t>thilri</w:t>
      </w:r>
      <w:proofErr w:type="spellEnd"/>
      <w:r>
        <w:t xml:space="preserve"> </w:t>
      </w:r>
      <w:proofErr w:type="spellStart"/>
      <w:r>
        <w:t>hneksaknak</w:t>
      </w:r>
      <w:proofErr w:type="spellEnd"/>
      <w:r>
        <w:t xml:space="preserve"> pawl)  </w:t>
      </w:r>
    </w:p>
    <w:p w14:paraId="2E5E8FD2" w14:textId="7A87BB1F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color w:val="000000"/>
        </w:rPr>
      </w:pPr>
      <w:r>
        <w:rPr>
          <w:b/>
        </w:rPr>
        <w:t xml:space="preserve">Inn </w:t>
      </w:r>
      <w:proofErr w:type="spellStart"/>
      <w:r>
        <w:rPr>
          <w:b/>
        </w:rPr>
        <w:t>thlennak</w:t>
      </w:r>
      <w:proofErr w:type="spellEnd"/>
      <w:r>
        <w:rPr>
          <w:b/>
        </w:rPr>
        <w:t xml:space="preserve"> pawl</w:t>
      </w:r>
      <w:r>
        <w:t xml:space="preserve"> (a </w:t>
      </w:r>
      <w:proofErr w:type="spellStart"/>
      <w:r>
        <w:t>remmi</w:t>
      </w:r>
      <w:proofErr w:type="spellEnd"/>
      <w:r>
        <w:t xml:space="preserve"> </w:t>
      </w:r>
      <w:proofErr w:type="spellStart"/>
      <w:r>
        <w:t>hlei</w:t>
      </w:r>
      <w:proofErr w:type="spellEnd"/>
      <w:r>
        <w:t xml:space="preserve"> pawl le </w:t>
      </w:r>
      <w:proofErr w:type="spellStart"/>
      <w:r>
        <w:t>tikholhnak</w:t>
      </w:r>
      <w:proofErr w:type="spellEnd"/>
      <w:r>
        <w:t xml:space="preserve"> ah </w:t>
      </w:r>
      <w:proofErr w:type="spellStart"/>
      <w:r>
        <w:t>tlaihtleng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) </w:t>
      </w:r>
    </w:p>
    <w:p w14:paraId="7CC0486C" w14:textId="1B52F859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proofErr w:type="spellStart"/>
      <w:r>
        <w:rPr>
          <w:b/>
        </w:rPr>
        <w:t>Zapi</w:t>
      </w:r>
      <w:proofErr w:type="spellEnd"/>
      <w:r>
        <w:rPr>
          <w:b/>
        </w:rPr>
        <w:t xml:space="preserve"> he </w:t>
      </w:r>
      <w:proofErr w:type="spellStart"/>
      <w:r>
        <w:rPr>
          <w:b/>
        </w:rPr>
        <w:t>riantuannak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phu</w:t>
      </w:r>
      <w:proofErr w:type="spellEnd"/>
      <w:r>
        <w:rPr>
          <w:b/>
        </w:rPr>
        <w:t xml:space="preserve"> pawl</w:t>
      </w:r>
      <w:r>
        <w:t xml:space="preserve"> (a </w:t>
      </w:r>
      <w:proofErr w:type="spellStart"/>
      <w:r>
        <w:t>phu</w:t>
      </w:r>
      <w:proofErr w:type="spellEnd"/>
      <w:r>
        <w:t xml:space="preserve"> in </w:t>
      </w:r>
      <w:proofErr w:type="spellStart"/>
      <w:r>
        <w:t>cawlcanghnak</w:t>
      </w:r>
      <w:proofErr w:type="spellEnd"/>
      <w:r>
        <w:t xml:space="preserve"> pawl, </w:t>
      </w:r>
      <w:proofErr w:type="spellStart"/>
      <w:r>
        <w:t>khual</w:t>
      </w:r>
      <w:proofErr w:type="spellEnd"/>
      <w:r>
        <w:t xml:space="preserve"> </w:t>
      </w:r>
      <w:proofErr w:type="spellStart"/>
      <w:r>
        <w:t>biachimtu</w:t>
      </w:r>
      <w:proofErr w:type="spellEnd"/>
      <w:r>
        <w:t xml:space="preserve"> pawl, </w:t>
      </w:r>
      <w:proofErr w:type="spellStart"/>
      <w:r>
        <w:t>nuamnuam</w:t>
      </w:r>
      <w:proofErr w:type="spellEnd"/>
      <w:r>
        <w:t xml:space="preserve"> </w:t>
      </w:r>
      <w:proofErr w:type="spellStart"/>
      <w:r>
        <w:t>piahtu</w:t>
      </w:r>
      <w:proofErr w:type="spellEnd"/>
      <w:r>
        <w:t xml:space="preserve"> pawl)</w:t>
      </w:r>
    </w:p>
    <w:p w14:paraId="77A74EF7" w14:textId="77777777" w:rsidR="00F65BD9" w:rsidRDefault="00F65BD9" w:rsidP="00F65BD9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color w:val="000000"/>
        </w:rPr>
      </w:pPr>
      <w:proofErr w:type="spellStart"/>
      <w:r w:rsidRPr="008E6138">
        <w:rPr>
          <w:b/>
        </w:rPr>
        <w:t>Zapi</w:t>
      </w:r>
      <w:proofErr w:type="spellEnd"/>
      <w:r w:rsidRPr="008E6138">
        <w:rPr>
          <w:b/>
        </w:rPr>
        <w:t xml:space="preserve"> sin </w:t>
      </w:r>
      <w:proofErr w:type="spellStart"/>
      <w:r w:rsidRPr="008E6138">
        <w:rPr>
          <w:b/>
        </w:rPr>
        <w:t>iteltumnak</w:t>
      </w:r>
      <w:proofErr w:type="spellEnd"/>
      <w:r w:rsidRPr="008E6138">
        <w:t xml:space="preserve"> (</w:t>
      </w:r>
      <w:proofErr w:type="spellStart"/>
      <w:r w:rsidRPr="008E6138">
        <w:t>thla</w:t>
      </w:r>
      <w:proofErr w:type="spellEnd"/>
      <w:r w:rsidRPr="008E6138">
        <w:t xml:space="preserve"> </w:t>
      </w:r>
      <w:proofErr w:type="spellStart"/>
      <w:r w:rsidRPr="008E6138">
        <w:t>fatin</w:t>
      </w:r>
      <w:proofErr w:type="spellEnd"/>
      <w:r w:rsidRPr="008E6138">
        <w:t xml:space="preserve"> </w:t>
      </w:r>
      <w:proofErr w:type="spellStart"/>
      <w:r w:rsidRPr="008E6138">
        <w:t>leng</w:t>
      </w:r>
      <w:proofErr w:type="spellEnd"/>
      <w:r w:rsidRPr="008E6138">
        <w:t xml:space="preserve"> </w:t>
      </w:r>
      <w:proofErr w:type="spellStart"/>
      <w:r w:rsidRPr="008E6138">
        <w:t>chuah</w:t>
      </w:r>
      <w:proofErr w:type="spellEnd"/>
      <w:r w:rsidRPr="008E6138">
        <w:t xml:space="preserve">, </w:t>
      </w:r>
      <w:proofErr w:type="spellStart"/>
      <w:r w:rsidRPr="008E6138">
        <w:t>mah</w:t>
      </w:r>
      <w:proofErr w:type="spellEnd"/>
      <w:r w:rsidRPr="008E6138">
        <w:t xml:space="preserve"> </w:t>
      </w:r>
      <w:proofErr w:type="spellStart"/>
      <w:r w:rsidRPr="008E6138">
        <w:t>umnak</w:t>
      </w:r>
      <w:proofErr w:type="spellEnd"/>
      <w:r w:rsidRPr="008E6138">
        <w:t xml:space="preserve"> </w:t>
      </w:r>
      <w:proofErr w:type="spellStart"/>
      <w:r w:rsidRPr="008E6138">
        <w:t>pawng</w:t>
      </w:r>
      <w:proofErr w:type="spellEnd"/>
      <w:r w:rsidRPr="008E6138">
        <w:t xml:space="preserve"> </w:t>
      </w:r>
      <w:proofErr w:type="spellStart"/>
      <w:r w:rsidRPr="008E6138">
        <w:t>i</w:t>
      </w:r>
      <w:proofErr w:type="spellEnd"/>
      <w:r w:rsidRPr="008E6138">
        <w:t xml:space="preserve"> a </w:t>
      </w:r>
      <w:proofErr w:type="spellStart"/>
      <w:r w:rsidRPr="008E6138">
        <w:t>ummi</w:t>
      </w:r>
      <w:proofErr w:type="spellEnd"/>
      <w:r w:rsidRPr="008E6138">
        <w:t xml:space="preserve"> </w:t>
      </w:r>
      <w:proofErr w:type="spellStart"/>
      <w:r w:rsidRPr="008E6138">
        <w:t>caruk</w:t>
      </w:r>
      <w:proofErr w:type="spellEnd"/>
      <w:r w:rsidRPr="008E6138">
        <w:t xml:space="preserve"> pawl le </w:t>
      </w:r>
      <w:proofErr w:type="spellStart"/>
      <w:r w:rsidRPr="008E6138">
        <w:t>dawr</w:t>
      </w:r>
      <w:proofErr w:type="spellEnd"/>
      <w:r w:rsidRPr="008E6138">
        <w:t xml:space="preserve"> </w:t>
      </w:r>
      <w:proofErr w:type="spellStart"/>
      <w:r w:rsidRPr="008E6138">
        <w:t>nganpipi</w:t>
      </w:r>
      <w:proofErr w:type="spellEnd"/>
      <w:r w:rsidRPr="008E6138">
        <w:t xml:space="preserve"> ah </w:t>
      </w:r>
      <w:proofErr w:type="spellStart"/>
      <w:r w:rsidRPr="008E6138">
        <w:t>lennak</w:t>
      </w:r>
      <w:proofErr w:type="spellEnd"/>
      <w:r w:rsidRPr="008E6138">
        <w:t>)</w:t>
      </w:r>
    </w:p>
    <w:p w14:paraId="688D641F" w14:textId="77777777" w:rsidR="00F65BD9" w:rsidRPr="008E6138" w:rsidRDefault="00F65BD9" w:rsidP="00F65BD9">
      <w:pPr>
        <w:pStyle w:val="NoSpacing"/>
        <w:ind w:left="720"/>
        <w:rPr>
          <w:rFonts w:ascii="Arial" w:hAnsi="Arial" w:cs="Arial"/>
          <w:b/>
          <w:bCs/>
          <w:color w:val="000000"/>
        </w:rPr>
      </w:pPr>
    </w:p>
    <w:p w14:paraId="1346E5FC" w14:textId="77777777" w:rsidR="00F65BD9" w:rsidRDefault="00F65BD9" w:rsidP="00F65BD9">
      <w:pPr>
        <w:rPr>
          <w:rFonts w:ascii="Arial" w:hAnsi="Arial" w:cs="Arial"/>
          <w:color w:val="000000"/>
        </w:rPr>
      </w:pPr>
      <w:proofErr w:type="spellStart"/>
      <w:r>
        <w:t>Thawh</w:t>
      </w:r>
      <w:proofErr w:type="spellEnd"/>
      <w:r>
        <w:t xml:space="preserve"> </w:t>
      </w:r>
      <w:proofErr w:type="spellStart"/>
      <w:r>
        <w:t>dingmi</w:t>
      </w:r>
      <w:proofErr w:type="spellEnd"/>
      <w:r>
        <w:t xml:space="preserve"> tangka pawl cu:</w:t>
      </w:r>
    </w:p>
    <w:p w14:paraId="21F1BD87" w14:textId="77777777" w:rsidR="00F65BD9" w:rsidRDefault="00F65BD9" w:rsidP="00F65BD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</w:rPr>
      </w:pPr>
      <w:r>
        <w:t xml:space="preserve">tuan </w:t>
      </w:r>
      <w:proofErr w:type="spellStart"/>
      <w:r>
        <w:t>piak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herhmi</w:t>
      </w:r>
      <w:proofErr w:type="spellEnd"/>
      <w:r>
        <w:t xml:space="preserve"> pawl</w:t>
      </w:r>
    </w:p>
    <w:p w14:paraId="5200BABC" w14:textId="77777777" w:rsidR="00F65BD9" w:rsidRDefault="00F65BD9" w:rsidP="00F65BD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</w:rPr>
      </w:pPr>
      <w:proofErr w:type="spellStart"/>
      <w:r>
        <w:lastRenderedPageBreak/>
        <w:t>na</w:t>
      </w:r>
      <w:proofErr w:type="spellEnd"/>
      <w:r>
        <w:t xml:space="preserve"> tangka </w:t>
      </w:r>
      <w:proofErr w:type="spellStart"/>
      <w:r>
        <w:t>hmuhnak</w:t>
      </w:r>
      <w:proofErr w:type="spellEnd"/>
      <w:r>
        <w:t xml:space="preserve"> </w:t>
      </w:r>
    </w:p>
    <w:p w14:paraId="01089E36" w14:textId="77777777" w:rsidR="00F65BD9" w:rsidRDefault="00F65BD9" w:rsidP="00F65BD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</w:rPr>
      </w:pPr>
      <w:proofErr w:type="spellStart"/>
      <w:r>
        <w:t>na</w:t>
      </w:r>
      <w:proofErr w:type="spellEnd"/>
      <w:r>
        <w:t xml:space="preserve"> peek </w:t>
      </w:r>
      <w:proofErr w:type="spellStart"/>
      <w:r>
        <w:t>khawh</w:t>
      </w:r>
      <w:proofErr w:type="spellEnd"/>
      <w:r>
        <w:t xml:space="preserve"> </w:t>
      </w:r>
      <w:proofErr w:type="spellStart"/>
      <w:r>
        <w:t>hngami</w:t>
      </w:r>
      <w:proofErr w:type="spellEnd"/>
      <w:r>
        <w:t xml:space="preserve"> (peek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ngei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ngeih</w:t>
      </w:r>
      <w:proofErr w:type="spellEnd"/>
      <w:r>
        <w:t xml:space="preserve"> ko </w:t>
      </w:r>
      <w:proofErr w:type="spellStart"/>
      <w:r>
        <w:t>ahcun</w:t>
      </w:r>
      <w:proofErr w:type="spellEnd"/>
      <w:r>
        <w:t xml:space="preserve"> </w:t>
      </w:r>
      <w:proofErr w:type="spellStart"/>
      <w:r>
        <w:t>riantuan</w:t>
      </w:r>
      <w:proofErr w:type="spellEnd"/>
      <w:r>
        <w:t xml:space="preserve"> </w:t>
      </w:r>
      <w:proofErr w:type="spellStart"/>
      <w:r>
        <w:t>piaknak</w:t>
      </w:r>
      <w:proofErr w:type="spellEnd"/>
      <w:r>
        <w:t xml:space="preserve"> pawl cu peek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ko </w:t>
      </w:r>
      <w:proofErr w:type="spellStart"/>
      <w:r>
        <w:t>lai</w:t>
      </w:r>
      <w:proofErr w:type="spellEnd"/>
      <w:r>
        <w:t xml:space="preserve">) </w:t>
      </w:r>
      <w:proofErr w:type="spellStart"/>
      <w:r>
        <w:t>cungah</w:t>
      </w:r>
      <w:proofErr w:type="spellEnd"/>
      <w:r>
        <w:t xml:space="preserve"> aa </w:t>
      </w:r>
      <w:proofErr w:type="spellStart"/>
      <w:r>
        <w:t>hngat</w:t>
      </w:r>
      <w:proofErr w:type="spellEnd"/>
      <w:r>
        <w:t xml:space="preserve">. </w:t>
      </w:r>
    </w:p>
    <w:p w14:paraId="42AA1DE9" w14:textId="1D5163AF" w:rsidR="006C0593" w:rsidRDefault="00F65BD9" w:rsidP="00F65BD9">
      <w:pPr>
        <w:rPr>
          <w:rFonts w:ascii="Arial" w:hAnsi="Arial" w:cs="Arial"/>
        </w:rPr>
      </w:pPr>
      <w:r>
        <w:t xml:space="preserve">A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dingmi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ahcun</w:t>
      </w:r>
      <w:proofErr w:type="spellEnd"/>
      <w:r>
        <w:t xml:space="preserve"> hi </w:t>
      </w:r>
      <w:proofErr w:type="spellStart"/>
      <w:r>
        <w:t>riantuan</w:t>
      </w:r>
      <w:proofErr w:type="spellEnd"/>
      <w:r>
        <w:t xml:space="preserve"> </w:t>
      </w:r>
      <w:proofErr w:type="spellStart"/>
      <w:r>
        <w:t>piaknak</w:t>
      </w:r>
      <w:proofErr w:type="spellEnd"/>
      <w:r>
        <w:t xml:space="preserve"> pawl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ding le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</w:t>
      </w:r>
      <w:proofErr w:type="spellStart"/>
      <w:r>
        <w:t>dingah</w:t>
      </w:r>
      <w:proofErr w:type="spellEnd"/>
      <w:r>
        <w:t xml:space="preserve">, </w:t>
      </w:r>
      <w:r>
        <w:rPr>
          <w:b/>
        </w:rPr>
        <w:t xml:space="preserve">1800 836 788 </w:t>
      </w:r>
      <w:r>
        <w:t xml:space="preserve">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chawnh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</w:t>
      </w:r>
      <w:proofErr w:type="spellStart"/>
      <w:r>
        <w:t>asilole</w:t>
      </w:r>
      <w:proofErr w:type="spellEnd"/>
      <w:r>
        <w:t xml:space="preserve"> Ka Tar </w:t>
      </w:r>
      <w:proofErr w:type="spellStart"/>
      <w:r>
        <w:t>Zohkhenhnak</w:t>
      </w:r>
      <w:proofErr w:type="spellEnd"/>
      <w:r>
        <w:t xml:space="preserve"> (My Aged Care) </w:t>
      </w:r>
      <w:proofErr w:type="spellStart"/>
      <w:r>
        <w:t>vuapsaih</w:t>
      </w:r>
      <w:proofErr w:type="spellEnd"/>
      <w:r>
        <w:t xml:space="preserve"> ah </w:t>
      </w:r>
      <w:proofErr w:type="spellStart"/>
      <w:r>
        <w:t>zoh</w:t>
      </w:r>
      <w:proofErr w:type="spellEnd"/>
      <w:r>
        <w:t>:</w:t>
      </w:r>
    </w:p>
    <w:p w14:paraId="134A5881" w14:textId="77777777" w:rsidR="00F65BD9" w:rsidRDefault="00000000" w:rsidP="00F65BD9">
      <w:pPr>
        <w:rPr>
          <w:rStyle w:val="Hyperlink"/>
          <w:rFonts w:ascii="Calibri" w:hAnsi="Calibri" w:cs="Calibri"/>
          <w:color w:val="auto"/>
        </w:rPr>
      </w:pPr>
      <w:hyperlink r:id="rId11" w:history="1">
        <w:r w:rsidR="006C0593" w:rsidRPr="00DF614F">
          <w:rPr>
            <w:rStyle w:val="Hyperlink"/>
          </w:rPr>
          <w:t>http://www.myagedcare.gov.au</w:t>
        </w:r>
      </w:hyperlink>
      <w:r w:rsidR="00F65BD9">
        <w:t xml:space="preserve">  </w:t>
      </w:r>
    </w:p>
    <w:p w14:paraId="2631F82C" w14:textId="77777777" w:rsidR="00F65BD9" w:rsidRDefault="00F65BD9" w:rsidP="00F65BD9">
      <w:pPr>
        <w:pStyle w:val="Heading3"/>
        <w:rPr>
          <w:rFonts w:eastAsia="Times New Roman"/>
          <w:color w:val="1F4D78"/>
        </w:rPr>
      </w:pPr>
    </w:p>
    <w:p w14:paraId="660A895F" w14:textId="33381290" w:rsidR="00F65BD9" w:rsidRDefault="00F65BD9" w:rsidP="00F65BD9">
      <w:pPr>
        <w:pStyle w:val="Heading3"/>
        <w:rPr>
          <w:rFonts w:eastAsia="Times New Roman"/>
        </w:rPr>
      </w:pPr>
      <w:proofErr w:type="spellStart"/>
      <w:r>
        <w:t>Pum</w:t>
      </w:r>
      <w:proofErr w:type="spellEnd"/>
      <w:r>
        <w:t xml:space="preserve"> </w:t>
      </w:r>
      <w:proofErr w:type="spellStart"/>
      <w:r>
        <w:t>tlamtlinglo</w:t>
      </w:r>
      <w:proofErr w:type="spellEnd"/>
      <w:r>
        <w:t xml:space="preserve"> a no </w:t>
      </w:r>
      <w:proofErr w:type="spellStart"/>
      <w:r>
        <w:t>deuhmi</w:t>
      </w:r>
      <w:proofErr w:type="spellEnd"/>
      <w:r>
        <w:t xml:space="preserve"> pawl </w:t>
      </w:r>
    </w:p>
    <w:p w14:paraId="3D44F61A" w14:textId="511B7C81" w:rsidR="00F65BD9" w:rsidRDefault="00F65BD9" w:rsidP="00F65BD9">
      <w:pPr>
        <w:pStyle w:val="NormalWeb"/>
        <w:spacing w:before="210" w:beforeAutospacing="0" w:after="210" w:afterAutospacing="0"/>
        <w:rPr>
          <w:rFonts w:ascii="Arial" w:eastAsiaTheme="minorHAnsi" w:hAnsi="Arial" w:cs="Arial"/>
          <w:color w:val="000000"/>
          <w:sz w:val="22"/>
          <w:szCs w:val="22"/>
        </w:rPr>
      </w:pPr>
      <w:proofErr w:type="spellStart"/>
      <w:r>
        <w:rPr>
          <w:sz w:val="22"/>
        </w:rPr>
        <w:t>Pum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tlamtlinglo</w:t>
      </w:r>
      <w:proofErr w:type="spellEnd"/>
      <w:r>
        <w:rPr>
          <w:sz w:val="22"/>
        </w:rPr>
        <w:t xml:space="preserve"> a no </w:t>
      </w:r>
      <w:proofErr w:type="spellStart"/>
      <w:r>
        <w:rPr>
          <w:sz w:val="22"/>
        </w:rPr>
        <w:t>deuhmi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zalong</w:t>
      </w:r>
      <w:proofErr w:type="spellEnd"/>
      <w:r>
        <w:rPr>
          <w:sz w:val="22"/>
        </w:rPr>
        <w:t xml:space="preserve"> in nun </w:t>
      </w:r>
      <w:proofErr w:type="spellStart"/>
      <w:r>
        <w:rPr>
          <w:sz w:val="22"/>
        </w:rPr>
        <w:t>khawhnak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ngeimi</w:t>
      </w:r>
      <w:proofErr w:type="spellEnd"/>
      <w:r>
        <w:rPr>
          <w:sz w:val="22"/>
        </w:rPr>
        <w:t xml:space="preserve"> pawl cu </w:t>
      </w:r>
      <w:proofErr w:type="spellStart"/>
      <w:r>
        <w:rPr>
          <w:sz w:val="22"/>
        </w:rPr>
        <w:t>tihnung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chungah</w:t>
      </w:r>
      <w:proofErr w:type="spellEnd"/>
      <w:r>
        <w:rPr>
          <w:sz w:val="22"/>
        </w:rPr>
        <w:t xml:space="preserve"> an um </w:t>
      </w:r>
      <w:proofErr w:type="spellStart"/>
      <w:r>
        <w:rPr>
          <w:sz w:val="22"/>
        </w:rPr>
        <w:t>caah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bawmhnak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kan</w:t>
      </w:r>
      <w:proofErr w:type="spellEnd"/>
      <w:r>
        <w:rPr>
          <w:sz w:val="22"/>
        </w:rPr>
        <w:t xml:space="preserve"> peek </w:t>
      </w:r>
      <w:proofErr w:type="spellStart"/>
      <w:r>
        <w:rPr>
          <w:sz w:val="22"/>
        </w:rPr>
        <w:t>hna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Riantuan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piaknak</w:t>
      </w:r>
      <w:proofErr w:type="spellEnd"/>
      <w:r>
        <w:rPr>
          <w:sz w:val="22"/>
        </w:rPr>
        <w:t xml:space="preserve"> pawl </w:t>
      </w:r>
      <w:proofErr w:type="spellStart"/>
      <w:r>
        <w:rPr>
          <w:sz w:val="22"/>
        </w:rPr>
        <w:t>nih</w:t>
      </w:r>
      <w:proofErr w:type="spellEnd"/>
      <w:r>
        <w:rPr>
          <w:sz w:val="22"/>
        </w:rPr>
        <w:t xml:space="preserve"> aa </w:t>
      </w:r>
      <w:proofErr w:type="spellStart"/>
      <w:r>
        <w:rPr>
          <w:sz w:val="22"/>
        </w:rPr>
        <w:t>hmuichonmi</w:t>
      </w:r>
      <w:proofErr w:type="spellEnd"/>
      <w:r>
        <w:rPr>
          <w:sz w:val="22"/>
        </w:rPr>
        <w:t xml:space="preserve"> cu a </w:t>
      </w:r>
      <w:proofErr w:type="spellStart"/>
      <w:r>
        <w:rPr>
          <w:sz w:val="22"/>
        </w:rPr>
        <w:t>derthawmmi</w:t>
      </w:r>
      <w:proofErr w:type="spellEnd"/>
      <w:r>
        <w:rPr>
          <w:sz w:val="22"/>
        </w:rPr>
        <w:t xml:space="preserve">, a </w:t>
      </w:r>
      <w:proofErr w:type="spellStart"/>
      <w:r>
        <w:rPr>
          <w:sz w:val="22"/>
        </w:rPr>
        <w:t>fakmi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asilole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zual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ngaimi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tlamtling</w:t>
      </w:r>
      <w:proofErr w:type="spellEnd"/>
      <w:r>
        <w:rPr>
          <w:sz w:val="22"/>
        </w:rPr>
        <w:t xml:space="preserve"> lo a no </w:t>
      </w:r>
      <w:proofErr w:type="spellStart"/>
      <w:r>
        <w:rPr>
          <w:sz w:val="22"/>
        </w:rPr>
        <w:t>deuhmi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anmah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zohkhenhtu</w:t>
      </w:r>
      <w:proofErr w:type="spellEnd"/>
      <w:r>
        <w:rPr>
          <w:sz w:val="22"/>
        </w:rPr>
        <w:t xml:space="preserve"> man peek lo pawl kha an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ngandamnak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zalonnak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cawithlir</w:t>
      </w:r>
      <w:proofErr w:type="spellEnd"/>
      <w:r>
        <w:rPr>
          <w:sz w:val="22"/>
        </w:rPr>
        <w:t xml:space="preserve"> aa </w:t>
      </w:r>
      <w:proofErr w:type="spellStart"/>
      <w:r>
        <w:rPr>
          <w:sz w:val="22"/>
        </w:rPr>
        <w:t>tim.</w:t>
      </w:r>
      <w:proofErr w:type="spellEnd"/>
      <w:r>
        <w:rPr>
          <w:sz w:val="22"/>
        </w:rPr>
        <w:t xml:space="preserve"> </w:t>
      </w:r>
    </w:p>
    <w:p w14:paraId="19A20F33" w14:textId="77777777" w:rsidR="00F65BD9" w:rsidRDefault="00F65BD9" w:rsidP="00F65BD9">
      <w:pPr>
        <w:pStyle w:val="Pa2"/>
        <w:spacing w:after="10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sz w:val="22"/>
        </w:rPr>
        <w:t>Riantuan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piaknak</w:t>
      </w:r>
      <w:proofErr w:type="spellEnd"/>
      <w:r>
        <w:rPr>
          <w:sz w:val="22"/>
        </w:rPr>
        <w:t xml:space="preserve"> ah aa </w:t>
      </w:r>
      <w:proofErr w:type="spellStart"/>
      <w:r>
        <w:rPr>
          <w:sz w:val="22"/>
        </w:rPr>
        <w:t>telmi</w:t>
      </w:r>
      <w:proofErr w:type="spellEnd"/>
      <w:r>
        <w:rPr>
          <w:sz w:val="22"/>
        </w:rPr>
        <w:t xml:space="preserve"> cu:</w:t>
      </w:r>
    </w:p>
    <w:p w14:paraId="792DE380" w14:textId="77777777" w:rsidR="00F65BD9" w:rsidRDefault="00F65BD9" w:rsidP="00F65BD9">
      <w:pPr>
        <w:pStyle w:val="ListParagraph"/>
        <w:numPr>
          <w:ilvl w:val="0"/>
          <w:numId w:val="44"/>
        </w:numPr>
        <w:rPr>
          <w:rFonts w:ascii="Arial" w:hAnsi="Arial" w:cs="Arial"/>
          <w:color w:val="000000"/>
        </w:rPr>
      </w:pPr>
      <w:proofErr w:type="spellStart"/>
      <w:r>
        <w:t>tikholhnak</w:t>
      </w:r>
      <w:proofErr w:type="spellEnd"/>
      <w:r>
        <w:t xml:space="preserve"> le </w:t>
      </w:r>
      <w:proofErr w:type="spellStart"/>
      <w:r>
        <w:t>thilhruk</w:t>
      </w:r>
      <w:proofErr w:type="spellEnd"/>
      <w:r>
        <w:t xml:space="preserve"> </w:t>
      </w:r>
      <w:proofErr w:type="spellStart"/>
      <w:r>
        <w:t>aihnak</w:t>
      </w:r>
      <w:proofErr w:type="spellEnd"/>
    </w:p>
    <w:p w14:paraId="707DACBE" w14:textId="77777777" w:rsidR="00F65BD9" w:rsidRDefault="00F65BD9" w:rsidP="00F65BD9">
      <w:pPr>
        <w:pStyle w:val="ListParagraph"/>
        <w:numPr>
          <w:ilvl w:val="0"/>
          <w:numId w:val="44"/>
        </w:numPr>
        <w:rPr>
          <w:rFonts w:ascii="Arial" w:hAnsi="Arial" w:cs="Arial"/>
          <w:color w:val="000000"/>
        </w:rPr>
      </w:pPr>
      <w:proofErr w:type="spellStart"/>
      <w:r>
        <w:t>rawl</w:t>
      </w:r>
      <w:proofErr w:type="spellEnd"/>
      <w:r>
        <w:t xml:space="preserve"> </w:t>
      </w:r>
      <w:proofErr w:type="spellStart"/>
      <w:r>
        <w:t>timhtuahnak</w:t>
      </w:r>
      <w:proofErr w:type="spellEnd"/>
    </w:p>
    <w:p w14:paraId="2058EFFC" w14:textId="3948A303" w:rsidR="00F65BD9" w:rsidRDefault="00F65BD9" w:rsidP="00F65BD9">
      <w:pPr>
        <w:pStyle w:val="ListParagraph"/>
        <w:numPr>
          <w:ilvl w:val="0"/>
          <w:numId w:val="44"/>
        </w:numPr>
        <w:rPr>
          <w:rFonts w:ascii="Arial" w:hAnsi="Arial" w:cs="Arial"/>
          <w:color w:val="000000"/>
          <w:lang w:eastAsia="en-AU"/>
        </w:rPr>
      </w:pPr>
      <w:r>
        <w:t xml:space="preserve">Rian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tuan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dingah</w:t>
      </w:r>
      <w:proofErr w:type="spellEnd"/>
      <w:r>
        <w:t xml:space="preserve"> </w:t>
      </w:r>
      <w:proofErr w:type="spellStart"/>
      <w:r>
        <w:t>thazaang</w:t>
      </w:r>
      <w:proofErr w:type="spellEnd"/>
      <w:r>
        <w:t xml:space="preserve"> </w:t>
      </w:r>
      <w:proofErr w:type="spellStart"/>
      <w:r>
        <w:t>peeknak</w:t>
      </w:r>
      <w:proofErr w:type="spellEnd"/>
      <w:r>
        <w:t xml:space="preserve"> </w:t>
      </w:r>
    </w:p>
    <w:p w14:paraId="0EFB4CE0" w14:textId="32A2813C" w:rsidR="00F65BD9" w:rsidRDefault="00F65BD9" w:rsidP="00F65BD9">
      <w:pPr>
        <w:pStyle w:val="ListParagraph"/>
        <w:numPr>
          <w:ilvl w:val="0"/>
          <w:numId w:val="44"/>
        </w:numPr>
        <w:rPr>
          <w:rFonts w:ascii="Arial" w:hAnsi="Arial" w:cs="Arial"/>
          <w:color w:val="000000"/>
          <w:lang w:eastAsia="en-AU"/>
        </w:rPr>
      </w:pPr>
      <w:r>
        <w:t xml:space="preserve">a </w:t>
      </w:r>
      <w:proofErr w:type="spellStart"/>
      <w:r>
        <w:t>himmi</w:t>
      </w:r>
      <w:proofErr w:type="spellEnd"/>
      <w:r>
        <w:t xml:space="preserve"> inn </w:t>
      </w:r>
      <w:proofErr w:type="spellStart"/>
      <w:r>
        <w:t>pawngkam</w:t>
      </w:r>
      <w:proofErr w:type="spellEnd"/>
      <w:r>
        <w:t xml:space="preserve"> </w:t>
      </w:r>
      <w:proofErr w:type="spellStart"/>
      <w:r>
        <w:t>sersiamnak</w:t>
      </w:r>
      <w:proofErr w:type="spellEnd"/>
      <w:r>
        <w:t>.</w:t>
      </w:r>
    </w:p>
    <w:p w14:paraId="59C0D4F0" w14:textId="77777777" w:rsidR="00F65BD9" w:rsidRDefault="00F65BD9" w:rsidP="00F65BD9">
      <w:pPr>
        <w:rPr>
          <w:rFonts w:ascii="Arial" w:hAnsi="Arial" w:cs="Arial"/>
          <w:color w:val="000000"/>
        </w:rPr>
      </w:pPr>
      <w:proofErr w:type="spellStart"/>
      <w:r>
        <w:t>Thawh</w:t>
      </w:r>
      <w:proofErr w:type="spellEnd"/>
      <w:r>
        <w:t xml:space="preserve"> </w:t>
      </w:r>
      <w:proofErr w:type="spellStart"/>
      <w:r>
        <w:t>dingmi</w:t>
      </w:r>
      <w:proofErr w:type="spellEnd"/>
      <w:r>
        <w:t xml:space="preserve"> tangka pawl cu:</w:t>
      </w:r>
    </w:p>
    <w:p w14:paraId="55B5D16E" w14:textId="77777777" w:rsidR="00F65BD9" w:rsidRDefault="00F65BD9" w:rsidP="00F65BD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</w:rPr>
      </w:pPr>
      <w:r>
        <w:t xml:space="preserve">tuan </w:t>
      </w:r>
      <w:proofErr w:type="spellStart"/>
      <w:r>
        <w:t>piak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herhmi</w:t>
      </w:r>
      <w:proofErr w:type="spellEnd"/>
      <w:r>
        <w:t xml:space="preserve"> pawl</w:t>
      </w:r>
    </w:p>
    <w:p w14:paraId="3B30456C" w14:textId="77777777" w:rsidR="00F65BD9" w:rsidRDefault="00F65BD9" w:rsidP="00F65BD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</w:rPr>
      </w:pPr>
      <w:proofErr w:type="spellStart"/>
      <w:r>
        <w:t>na</w:t>
      </w:r>
      <w:proofErr w:type="spellEnd"/>
      <w:r>
        <w:t xml:space="preserve"> tangka </w:t>
      </w:r>
      <w:proofErr w:type="spellStart"/>
      <w:r>
        <w:t>hmuhnak</w:t>
      </w:r>
      <w:proofErr w:type="spellEnd"/>
      <w:r>
        <w:t xml:space="preserve"> </w:t>
      </w:r>
    </w:p>
    <w:p w14:paraId="45E41F9E" w14:textId="38DA77F3" w:rsidR="00F65BD9" w:rsidRDefault="00F65BD9" w:rsidP="00F65BD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</w:rPr>
      </w:pPr>
      <w:proofErr w:type="spellStart"/>
      <w:r>
        <w:t>na</w:t>
      </w:r>
      <w:proofErr w:type="spellEnd"/>
      <w:r>
        <w:t xml:space="preserve"> eek </w:t>
      </w:r>
      <w:proofErr w:type="spellStart"/>
      <w:r>
        <w:t>khawh</w:t>
      </w:r>
      <w:proofErr w:type="spellEnd"/>
      <w:r>
        <w:t xml:space="preserve"> </w:t>
      </w:r>
      <w:proofErr w:type="spellStart"/>
      <w:r>
        <w:t>hngami</w:t>
      </w:r>
      <w:proofErr w:type="spellEnd"/>
      <w:r>
        <w:t xml:space="preserve"> (peek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ngei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ngeih</w:t>
      </w:r>
      <w:proofErr w:type="spellEnd"/>
      <w:r>
        <w:t xml:space="preserve"> ko </w:t>
      </w:r>
      <w:proofErr w:type="spellStart"/>
      <w:r>
        <w:t>ahcun</w:t>
      </w:r>
      <w:proofErr w:type="spellEnd"/>
      <w:r>
        <w:t xml:space="preserve"> </w:t>
      </w:r>
      <w:proofErr w:type="spellStart"/>
      <w:r>
        <w:t>riantuan</w:t>
      </w:r>
      <w:proofErr w:type="spellEnd"/>
      <w:r>
        <w:t xml:space="preserve"> </w:t>
      </w:r>
      <w:proofErr w:type="spellStart"/>
      <w:r>
        <w:t>piaknak</w:t>
      </w:r>
      <w:proofErr w:type="spellEnd"/>
      <w:r>
        <w:t xml:space="preserve"> pawl cu peek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ko </w:t>
      </w:r>
      <w:proofErr w:type="spellStart"/>
      <w:r>
        <w:t>lai</w:t>
      </w:r>
      <w:proofErr w:type="spellEnd"/>
      <w:r>
        <w:t xml:space="preserve">) </w:t>
      </w:r>
      <w:proofErr w:type="spellStart"/>
      <w:r>
        <w:t>cungah</w:t>
      </w:r>
      <w:proofErr w:type="spellEnd"/>
      <w:r>
        <w:t xml:space="preserve"> aa </w:t>
      </w:r>
      <w:proofErr w:type="spellStart"/>
      <w:r>
        <w:t>hngat</w:t>
      </w:r>
      <w:proofErr w:type="spellEnd"/>
      <w:r>
        <w:t xml:space="preserve">. </w:t>
      </w:r>
    </w:p>
    <w:p w14:paraId="5B9DD301" w14:textId="7A116B17" w:rsidR="00F65BD9" w:rsidRPr="00F65BD9" w:rsidRDefault="00F65BD9" w:rsidP="00F65BD9">
      <w:pPr>
        <w:rPr>
          <w:rFonts w:ascii="Calibri" w:hAnsi="Calibri" w:cs="Calibri"/>
          <w:color w:val="000000"/>
          <w:u w:val="single"/>
        </w:rPr>
      </w:pPr>
      <w:proofErr w:type="spellStart"/>
      <w:r>
        <w:t>Tuahnak</w:t>
      </w:r>
      <w:proofErr w:type="spellEnd"/>
      <w:r>
        <w:t xml:space="preserve"> </w:t>
      </w:r>
      <w:proofErr w:type="spellStart"/>
      <w:r>
        <w:t>nawl</w:t>
      </w:r>
      <w:proofErr w:type="spellEnd"/>
      <w:r>
        <w:t xml:space="preserve"> a </w:t>
      </w:r>
      <w:proofErr w:type="spellStart"/>
      <w:r>
        <w:t>ngeimi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ahcun</w:t>
      </w:r>
      <w:proofErr w:type="spellEnd"/>
      <w:r>
        <w:t xml:space="preserve"> hi </w:t>
      </w:r>
      <w:proofErr w:type="spellStart"/>
      <w:r>
        <w:t>riantuan</w:t>
      </w:r>
      <w:proofErr w:type="spellEnd"/>
      <w:r>
        <w:t xml:space="preserve"> </w:t>
      </w:r>
      <w:proofErr w:type="spellStart"/>
      <w:r>
        <w:t>piaknak</w:t>
      </w:r>
      <w:proofErr w:type="spellEnd"/>
      <w:r>
        <w:t xml:space="preserve"> pawl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le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dingah</w:t>
      </w:r>
      <w:proofErr w:type="spellEnd"/>
      <w:r>
        <w:t xml:space="preserve">, </w:t>
      </w:r>
      <w:proofErr w:type="spellStart"/>
      <w:r>
        <w:t>zaangfahnak</w:t>
      </w:r>
      <w:proofErr w:type="spellEnd"/>
      <w:r>
        <w:t xml:space="preserve"> in </w:t>
      </w:r>
      <w:r>
        <w:rPr>
          <w:b/>
        </w:rPr>
        <w:t>9294 5729</w:t>
      </w:r>
      <w:r>
        <w:t xml:space="preserve"> ah </w:t>
      </w:r>
      <w:proofErr w:type="spellStart"/>
      <w:r>
        <w:t>chawn</w:t>
      </w:r>
      <w:proofErr w:type="spellEnd"/>
      <w:r>
        <w:t xml:space="preserve"> </w:t>
      </w:r>
      <w:proofErr w:type="spellStart"/>
      <w:r>
        <w:t>hna</w:t>
      </w:r>
      <w:proofErr w:type="spellEnd"/>
      <w:r>
        <w:t>.</w:t>
      </w:r>
    </w:p>
    <w:p w14:paraId="50B4A8B3" w14:textId="77777777" w:rsidR="00F65BD9" w:rsidRPr="00531284" w:rsidRDefault="00F65BD9" w:rsidP="00F65BD9"/>
    <w:p w14:paraId="3DB8C4FA" w14:textId="6ABAB0E6" w:rsidR="00907908" w:rsidRPr="00177B49" w:rsidRDefault="00907908" w:rsidP="007F43E9">
      <w:pPr>
        <w:pStyle w:val="Heading3"/>
      </w:pPr>
      <w:proofErr w:type="spellStart"/>
      <w:r w:rsidRPr="00177B49">
        <w:t>Pum</w:t>
      </w:r>
      <w:proofErr w:type="spellEnd"/>
      <w:r w:rsidRPr="00177B49">
        <w:t xml:space="preserve"> </w:t>
      </w:r>
      <w:proofErr w:type="spellStart"/>
      <w:r w:rsidRPr="00177B49">
        <w:t>tlamtling</w:t>
      </w:r>
      <w:proofErr w:type="spellEnd"/>
      <w:r w:rsidRPr="00177B49">
        <w:t xml:space="preserve"> </w:t>
      </w:r>
      <w:proofErr w:type="spellStart"/>
      <w:r w:rsidRPr="00177B49">
        <w:t>lomi</w:t>
      </w:r>
      <w:proofErr w:type="spellEnd"/>
      <w:r w:rsidRPr="00177B49">
        <w:t xml:space="preserve">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nawl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</w:p>
    <w:p w14:paraId="74697E83" w14:textId="7A93A8DD" w:rsidR="00C0276A" w:rsidRDefault="00907908" w:rsidP="00907908">
      <w:pPr>
        <w:rPr>
          <w:rFonts w:ascii="Arial" w:hAnsi="Arial" w:cs="Arial"/>
        </w:rPr>
      </w:pPr>
      <w:proofErr w:type="spellStart"/>
      <w:r w:rsidRPr="00177B49">
        <w:t>Pum</w:t>
      </w:r>
      <w:proofErr w:type="spellEnd"/>
      <w:r w:rsidRPr="00177B49">
        <w:t xml:space="preserve"> </w:t>
      </w:r>
      <w:proofErr w:type="spellStart"/>
      <w:r w:rsidRPr="00177B49">
        <w:t>tlamtlin</w:t>
      </w:r>
      <w:proofErr w:type="spellEnd"/>
      <w:r w:rsidRPr="00177B49">
        <w:t xml:space="preserve"> </w:t>
      </w:r>
      <w:proofErr w:type="spellStart"/>
      <w:r w:rsidRPr="00177B49">
        <w:t>lonak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a </w:t>
      </w:r>
      <w:proofErr w:type="spellStart"/>
      <w:r w:rsidRPr="00177B49">
        <w:t>hlei</w:t>
      </w:r>
      <w:proofErr w:type="spellEnd"/>
      <w:r w:rsidRPr="00177B49">
        <w:t xml:space="preserve"> in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ah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punghman</w:t>
      </w:r>
      <w:proofErr w:type="spellEnd"/>
      <w:r w:rsidRPr="00177B49">
        <w:t xml:space="preserve">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ah </w:t>
      </w: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sau</w:t>
      </w:r>
      <w:proofErr w:type="spellEnd"/>
      <w:r w:rsidRPr="00177B49">
        <w:t xml:space="preserve">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. </w:t>
      </w:r>
    </w:p>
    <w:p w14:paraId="0E2763AD" w14:textId="0DC23254" w:rsidR="00907908" w:rsidRPr="00177B49" w:rsidRDefault="00C0276A" w:rsidP="00907908">
      <w:pPr>
        <w:rPr>
          <w:rFonts w:ascii="Arial" w:hAnsi="Arial" w:cs="Arial"/>
        </w:rPr>
      </w:pPr>
      <w:proofErr w:type="spellStart"/>
      <w:r>
        <w:t>Onhnak</w:t>
      </w:r>
      <w:proofErr w:type="spellEnd"/>
      <w:r>
        <w:t xml:space="preserve"> ah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hnih</w:t>
      </w:r>
      <w:proofErr w:type="spellEnd"/>
      <w:r>
        <w:t xml:space="preserve"> an um:</w:t>
      </w:r>
    </w:p>
    <w:p w14:paraId="18278F89" w14:textId="3BFF24A3" w:rsidR="00907908" w:rsidRPr="00177B49" w:rsidRDefault="00907908" w:rsidP="00382DD0">
      <w:pPr>
        <w:rPr>
          <w:rFonts w:ascii="Arial" w:hAnsi="Arial" w:cs="Arial"/>
        </w:rPr>
      </w:pPr>
      <w:r w:rsidRPr="00177B49">
        <w:rPr>
          <w:b/>
        </w:rPr>
        <w:t>Apia (</w:t>
      </w:r>
      <w:proofErr w:type="spellStart"/>
      <w:r w:rsidRPr="00177B49">
        <w:rPr>
          <w:b/>
        </w:rPr>
        <w:t>Phun</w:t>
      </w:r>
      <w:proofErr w:type="spellEnd"/>
      <w:r w:rsidRPr="00177B49">
        <w:rPr>
          <w:b/>
        </w:rPr>
        <w:t xml:space="preserve"> 1 nak) </w:t>
      </w:r>
      <w:proofErr w:type="spellStart"/>
      <w:r w:rsidRPr="00177B49">
        <w:rPr>
          <w:b/>
        </w:rPr>
        <w:t>Onhnak</w:t>
      </w:r>
      <w:proofErr w:type="spellEnd"/>
      <w:r w:rsidRPr="00177B49">
        <w:br/>
        <w:t xml:space="preserve">Taksa lei </w:t>
      </w:r>
      <w:proofErr w:type="spellStart"/>
      <w:r w:rsidRPr="00177B49">
        <w:t>tlamtlin</w:t>
      </w:r>
      <w:proofErr w:type="spellEnd"/>
      <w:r w:rsidRPr="00177B49">
        <w:t xml:space="preserve"> </w:t>
      </w:r>
      <w:proofErr w:type="spellStart"/>
      <w:r w:rsidRPr="00177B49">
        <w:t>lonak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a </w:t>
      </w:r>
      <w:proofErr w:type="spellStart"/>
      <w:r w:rsidRPr="00177B49">
        <w:t>biapi</w:t>
      </w:r>
      <w:proofErr w:type="spellEnd"/>
      <w:r w:rsidRPr="00177B49">
        <w:t xml:space="preserve"> </w:t>
      </w:r>
      <w:proofErr w:type="spellStart"/>
      <w:r w:rsidRPr="00177B49">
        <w:t>ngaimi</w:t>
      </w:r>
      <w:proofErr w:type="spellEnd"/>
      <w:r w:rsidRPr="00177B49">
        <w:t xml:space="preserve"> </w:t>
      </w:r>
      <w:proofErr w:type="spellStart"/>
      <w:r w:rsidRPr="00177B49">
        <w:t>fimnak</w:t>
      </w:r>
      <w:proofErr w:type="spellEnd"/>
      <w:r w:rsidRPr="00177B49">
        <w:t xml:space="preserve"> lei </w:t>
      </w:r>
      <w:proofErr w:type="spellStart"/>
      <w:r w:rsidRPr="00177B49">
        <w:t>tlamtlin</w:t>
      </w:r>
      <w:proofErr w:type="spellEnd"/>
      <w:r w:rsidRPr="00177B49">
        <w:t xml:space="preserve"> </w:t>
      </w:r>
      <w:proofErr w:type="spellStart"/>
      <w:r w:rsidRPr="00177B49">
        <w:t>lonak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pawl </w:t>
      </w:r>
      <w:proofErr w:type="spellStart"/>
      <w:r w:rsidRPr="00177B49">
        <w:t>caah</w:t>
      </w:r>
      <w:proofErr w:type="spellEnd"/>
      <w:r w:rsidRPr="00177B49">
        <w:t xml:space="preserve">, </w:t>
      </w:r>
      <w:proofErr w:type="spellStart"/>
      <w:r w:rsidRPr="00177B49">
        <w:t>pum</w:t>
      </w:r>
      <w:proofErr w:type="spellEnd"/>
      <w:r w:rsidRPr="00177B49">
        <w:t xml:space="preserve"> </w:t>
      </w:r>
      <w:proofErr w:type="spellStart"/>
      <w:r w:rsidRPr="00177B49">
        <w:t>tlamtling</w:t>
      </w:r>
      <w:proofErr w:type="spellEnd"/>
      <w:r w:rsidRPr="00177B49">
        <w:t xml:space="preserve"> lo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dirnak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ah </w:t>
      </w:r>
      <w:proofErr w:type="spellStart"/>
      <w:r w:rsidRPr="00177B49">
        <w:t>chiah</w:t>
      </w:r>
      <w:proofErr w:type="spellEnd"/>
      <w:r w:rsidRPr="00177B49">
        <w:t xml:space="preserve"> ding in hi </w:t>
      </w:r>
      <w:proofErr w:type="spellStart"/>
      <w:r w:rsidRPr="00177B49">
        <w:t>onnak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tuahnak</w:t>
      </w:r>
      <w:proofErr w:type="spellEnd"/>
      <w:r w:rsidRPr="00177B49">
        <w:t xml:space="preserve"> </w:t>
      </w:r>
      <w:proofErr w:type="spellStart"/>
      <w:r w:rsidRPr="00177B49">
        <w:t>nawl</w:t>
      </w:r>
      <w:proofErr w:type="spellEnd"/>
      <w:r w:rsidRPr="00177B49">
        <w:t xml:space="preserve"> </w:t>
      </w:r>
      <w:proofErr w:type="gramStart"/>
      <w:r w:rsidRPr="00177B49">
        <w:t>an</w:t>
      </w:r>
      <w:proofErr w:type="gramEnd"/>
      <w:r w:rsidRPr="00177B49">
        <w:t xml:space="preserve"> peek.  </w:t>
      </w:r>
    </w:p>
    <w:p w14:paraId="40BA2A46" w14:textId="2DF11AC9" w:rsidR="00907908" w:rsidRPr="00177B49" w:rsidRDefault="00907908" w:rsidP="00907908">
      <w:pPr>
        <w:rPr>
          <w:rFonts w:ascii="Arial" w:hAnsi="Arial" w:cs="Arial"/>
        </w:rPr>
      </w:pPr>
      <w:proofErr w:type="spellStart"/>
      <w:r w:rsidRPr="00177B49">
        <w:rPr>
          <w:b/>
        </w:rPr>
        <w:t>Ahring</w:t>
      </w:r>
      <w:proofErr w:type="spellEnd"/>
      <w:r w:rsidRPr="00177B49">
        <w:rPr>
          <w:b/>
        </w:rPr>
        <w:t xml:space="preserve"> (</w:t>
      </w:r>
      <w:proofErr w:type="spellStart"/>
      <w:r w:rsidRPr="00177B49">
        <w:rPr>
          <w:b/>
        </w:rPr>
        <w:t>Phun</w:t>
      </w:r>
      <w:proofErr w:type="spellEnd"/>
      <w:r w:rsidRPr="00177B49">
        <w:rPr>
          <w:b/>
        </w:rPr>
        <w:t xml:space="preserve"> 2 nak) </w:t>
      </w:r>
      <w:proofErr w:type="spellStart"/>
      <w:r w:rsidRPr="00177B49">
        <w:rPr>
          <w:b/>
        </w:rPr>
        <w:t>Onhnak</w:t>
      </w:r>
      <w:proofErr w:type="spellEnd"/>
      <w:r w:rsidRPr="00177B49">
        <w:br/>
      </w:r>
      <w:proofErr w:type="spellStart"/>
      <w:r w:rsidRPr="00177B49">
        <w:t>Saupi</w:t>
      </w:r>
      <w:proofErr w:type="spellEnd"/>
      <w:r w:rsidRPr="00177B49">
        <w:t xml:space="preserve"> </w:t>
      </w:r>
      <w:proofErr w:type="spellStart"/>
      <w:r w:rsidRPr="00177B49">
        <w:t>dinh</w:t>
      </w:r>
      <w:proofErr w:type="spellEnd"/>
      <w:r w:rsidRPr="00177B49">
        <w:t xml:space="preserve"> a </w:t>
      </w:r>
      <w:proofErr w:type="spellStart"/>
      <w:r w:rsidRPr="00177B49">
        <w:t>herhmi</w:t>
      </w:r>
      <w:proofErr w:type="spellEnd"/>
      <w:r w:rsidRPr="00177B49">
        <w:t xml:space="preserve"> </w:t>
      </w:r>
      <w:proofErr w:type="spellStart"/>
      <w:r w:rsidRPr="00177B49">
        <w:t>pum</w:t>
      </w:r>
      <w:proofErr w:type="spellEnd"/>
      <w:r w:rsidRPr="00177B49">
        <w:t xml:space="preserve"> </w:t>
      </w:r>
      <w:proofErr w:type="spellStart"/>
      <w:r w:rsidRPr="00177B49">
        <w:t>tlamtlin</w:t>
      </w:r>
      <w:proofErr w:type="spellEnd"/>
      <w:r w:rsidRPr="00177B49">
        <w:t xml:space="preserve"> </w:t>
      </w:r>
      <w:proofErr w:type="spellStart"/>
      <w:r w:rsidRPr="00177B49">
        <w:t>lonak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, </w:t>
      </w:r>
      <w:proofErr w:type="spellStart"/>
      <w:r w:rsidRPr="00177B49">
        <w:t>asinain</w:t>
      </w:r>
      <w:proofErr w:type="spellEnd"/>
      <w:r w:rsidRPr="00177B49">
        <w:t xml:space="preserve">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luhnak</w:t>
      </w:r>
      <w:proofErr w:type="spellEnd"/>
      <w:r w:rsidRPr="00177B49">
        <w:t xml:space="preserve"> le </w:t>
      </w:r>
      <w:proofErr w:type="spellStart"/>
      <w:r w:rsidRPr="00177B49">
        <w:t>chuahnak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dang a </w:t>
      </w:r>
      <w:proofErr w:type="spellStart"/>
      <w:r w:rsidRPr="00177B49">
        <w:t>herh</w:t>
      </w:r>
      <w:proofErr w:type="spellEnd"/>
      <w:r w:rsidRPr="00177B49">
        <w:t xml:space="preserve"> chap </w:t>
      </w:r>
      <w:proofErr w:type="spellStart"/>
      <w:r w:rsidRPr="00177B49">
        <w:t>lomi</w:t>
      </w:r>
      <w:proofErr w:type="spellEnd"/>
      <w:r w:rsidRPr="00177B49">
        <w:t xml:space="preserve"> cu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dirnak</w:t>
      </w:r>
      <w:proofErr w:type="spellEnd"/>
      <w:r w:rsidRPr="00177B49">
        <w:t xml:space="preserve"> a </w:t>
      </w:r>
      <w:proofErr w:type="spellStart"/>
      <w:r w:rsidRPr="00177B49">
        <w:t>lawnnak</w:t>
      </w:r>
      <w:proofErr w:type="spellEnd"/>
      <w:r w:rsidRPr="00177B49">
        <w:t xml:space="preserve"> </w:t>
      </w:r>
      <w:proofErr w:type="spellStart"/>
      <w:r w:rsidRPr="00177B49">
        <w:t>hmelchunhnak</w:t>
      </w:r>
      <w:proofErr w:type="spellEnd"/>
      <w:r w:rsidRPr="00177B49">
        <w:t xml:space="preserve"> </w:t>
      </w:r>
      <w:proofErr w:type="spellStart"/>
      <w:r w:rsidRPr="00177B49">
        <w:t>cungah</w:t>
      </w:r>
      <w:proofErr w:type="spellEnd"/>
      <w:r w:rsidRPr="00177B49">
        <w:t xml:space="preserve"> </w:t>
      </w:r>
      <w:proofErr w:type="spellStart"/>
      <w:r w:rsidRPr="00177B49">
        <w:t>langhtermi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zat</w:t>
      </w:r>
      <w:proofErr w:type="spellEnd"/>
      <w:r w:rsidRPr="00177B49">
        <w:t xml:space="preserve"> in </w:t>
      </w:r>
      <w:proofErr w:type="spellStart"/>
      <w:r w:rsidRPr="00177B49">
        <w:t>punghman</w:t>
      </w:r>
      <w:proofErr w:type="spellEnd"/>
      <w:r w:rsidRPr="00177B49">
        <w:t xml:space="preserve"> </w:t>
      </w: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dirhnak</w:t>
      </w:r>
      <w:proofErr w:type="spellEnd"/>
      <w:r w:rsidRPr="00177B49">
        <w:t xml:space="preserve"> ah </w:t>
      </w:r>
      <w:proofErr w:type="spellStart"/>
      <w:r w:rsidRPr="00177B49">
        <w:t>voi</w:t>
      </w:r>
      <w:proofErr w:type="spellEnd"/>
      <w:r w:rsidRPr="00177B49">
        <w:t xml:space="preserve"> </w:t>
      </w:r>
      <w:proofErr w:type="spellStart"/>
      <w:r w:rsidRPr="00177B49">
        <w:t>hnih</w:t>
      </w:r>
      <w:proofErr w:type="spellEnd"/>
      <w:r w:rsidRPr="00177B49">
        <w:t xml:space="preserve"> </w:t>
      </w:r>
      <w:proofErr w:type="spellStart"/>
      <w:r w:rsidRPr="00177B49">
        <w:t>chiah</w:t>
      </w:r>
      <w:proofErr w:type="spellEnd"/>
      <w:r w:rsidRPr="00177B49">
        <w:t xml:space="preserve"> nak hi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tuahnak</w:t>
      </w:r>
      <w:proofErr w:type="spellEnd"/>
      <w:r w:rsidRPr="00177B49">
        <w:t xml:space="preserve"> </w:t>
      </w:r>
      <w:proofErr w:type="spellStart"/>
      <w:r w:rsidRPr="00177B49">
        <w:t>nawl</w:t>
      </w:r>
      <w:proofErr w:type="spellEnd"/>
      <w:r w:rsidRPr="00177B49">
        <w:t xml:space="preserve"> </w:t>
      </w:r>
      <w:proofErr w:type="gramStart"/>
      <w:r w:rsidRPr="00177B49">
        <w:t>an</w:t>
      </w:r>
      <w:proofErr w:type="gramEnd"/>
      <w:r w:rsidRPr="00177B49">
        <w:t xml:space="preserve"> peek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40F49F6A" w14:textId="159D61DF" w:rsidR="00907908" w:rsidRPr="00177B49" w:rsidRDefault="00907908" w:rsidP="00447B00">
      <w:pPr>
        <w:rPr>
          <w:rFonts w:ascii="Arial" w:hAnsi="Arial" w:cs="Arial"/>
        </w:rPr>
      </w:pPr>
      <w:proofErr w:type="spellStart"/>
      <w:r w:rsidRPr="00177B49">
        <w:lastRenderedPageBreak/>
        <w:t>Onhnak</w:t>
      </w:r>
      <w:proofErr w:type="spellEnd"/>
      <w:r w:rsidRPr="00177B49">
        <w:t xml:space="preserve"> ding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soknak</w:t>
      </w:r>
      <w:proofErr w:type="spellEnd"/>
      <w:r w:rsidRPr="00177B49">
        <w:t xml:space="preserve"> </w:t>
      </w:r>
      <w:proofErr w:type="spellStart"/>
      <w:r w:rsidRPr="00177B49">
        <w:t>caa</w:t>
      </w:r>
      <w:proofErr w:type="spellEnd"/>
      <w:r w:rsidRPr="00177B49">
        <w:t xml:space="preserve"> kha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siibawi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 </w:t>
      </w:r>
      <w:proofErr w:type="spellStart"/>
      <w:r w:rsidRPr="00177B49">
        <w:t>phit</w:t>
      </w:r>
      <w:proofErr w:type="spellEnd"/>
      <w:r w:rsidRPr="00177B49">
        <w:t xml:space="preserve"> </w:t>
      </w:r>
      <w:proofErr w:type="spellStart"/>
      <w:r w:rsidRPr="00177B49">
        <w:t>hrimhrim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</w:t>
      </w:r>
    </w:p>
    <w:p w14:paraId="03947323" w14:textId="51C05B1D" w:rsidR="001E6CA3" w:rsidRPr="00177B49" w:rsidRDefault="00A3128D" w:rsidP="007F43E9">
      <w:pPr>
        <w:pStyle w:val="Heading2"/>
      </w:pP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</w:p>
    <w:p w14:paraId="7111C015" w14:textId="154A9991" w:rsidR="006809C7" w:rsidRPr="00177B49" w:rsidRDefault="00A3128D" w:rsidP="00A3128D">
      <w:pPr>
        <w:rPr>
          <w:rFonts w:ascii="Arial" w:hAnsi="Arial" w:cs="Arial"/>
        </w:rPr>
      </w:pP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cu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chawnh</w:t>
      </w:r>
      <w:proofErr w:type="spellEnd"/>
      <w:r w:rsidRPr="00177B49">
        <w:t xml:space="preserve"> </w:t>
      </w:r>
      <w:proofErr w:type="spellStart"/>
      <w:r w:rsidRPr="00177B49">
        <w:t>khawhmi</w:t>
      </w:r>
      <w:proofErr w:type="spellEnd"/>
      <w:r w:rsidRPr="00177B49">
        <w:t xml:space="preserve"> </w:t>
      </w:r>
      <w:proofErr w:type="spellStart"/>
      <w:r w:rsidRPr="00177B49">
        <w:t>zawtnak</w:t>
      </w:r>
      <w:proofErr w:type="spellEnd"/>
      <w:r w:rsidRPr="00177B49">
        <w:t xml:space="preserve"> pawl sin in </w:t>
      </w:r>
      <w:proofErr w:type="spellStart"/>
      <w:r w:rsidRPr="00177B49">
        <w:t>minung</w:t>
      </w:r>
      <w:proofErr w:type="spellEnd"/>
      <w:r w:rsidRPr="00177B49">
        <w:t xml:space="preserve"> pawl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a </w:t>
      </w:r>
      <w:proofErr w:type="spellStart"/>
      <w:r w:rsidRPr="00177B49">
        <w:t>himmi</w:t>
      </w:r>
      <w:proofErr w:type="spellEnd"/>
      <w:r w:rsidRPr="00177B49">
        <w:t xml:space="preserve"> le </w:t>
      </w:r>
      <w:proofErr w:type="spellStart"/>
      <w:r w:rsidRPr="00177B49">
        <w:t>san</w:t>
      </w:r>
      <w:proofErr w:type="spellEnd"/>
      <w:r w:rsidRPr="00177B49">
        <w:t xml:space="preserve"> a </w:t>
      </w:r>
      <w:proofErr w:type="spellStart"/>
      <w:r w:rsidRPr="00177B49">
        <w:t>tlaimi</w:t>
      </w:r>
      <w:proofErr w:type="spellEnd"/>
      <w:r w:rsidRPr="00177B49">
        <w:t xml:space="preserve"> lam </w:t>
      </w:r>
      <w:proofErr w:type="spellStart"/>
      <w:r w:rsidRPr="00177B49">
        <w:t>pakhat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. </w:t>
      </w:r>
    </w:p>
    <w:p w14:paraId="5102D293" w14:textId="51972532" w:rsidR="006809C7" w:rsidRPr="00177B49" w:rsidRDefault="00A3128D" w:rsidP="00A3128D">
      <w:pPr>
        <w:rPr>
          <w:rFonts w:ascii="Arial" w:hAnsi="Arial" w:cs="Arial"/>
        </w:rPr>
      </w:pPr>
      <w:r w:rsidRPr="00177B49">
        <w:t xml:space="preserve">Kum 10 tang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dihlak</w:t>
      </w:r>
      <w:proofErr w:type="spellEnd"/>
      <w:r w:rsidRPr="00177B49">
        <w:t xml:space="preserve"> le </w:t>
      </w:r>
      <w:proofErr w:type="spellStart"/>
      <w:r w:rsidRPr="00177B49">
        <w:t>cheukhat</w:t>
      </w:r>
      <w:proofErr w:type="spellEnd"/>
      <w:r w:rsidRPr="00177B49">
        <w:t xml:space="preserve"> </w:t>
      </w:r>
      <w:proofErr w:type="spellStart"/>
      <w:r w:rsidRPr="00177B49">
        <w:t>upa</w:t>
      </w:r>
      <w:proofErr w:type="spellEnd"/>
      <w:r w:rsidRPr="00177B49">
        <w:t xml:space="preserve"> pawl </w:t>
      </w:r>
      <w:proofErr w:type="spellStart"/>
      <w:r w:rsidRPr="00177B49">
        <w:t>caah</w:t>
      </w:r>
      <w:proofErr w:type="spellEnd"/>
      <w:r w:rsidRPr="00177B49">
        <w:t xml:space="preserve"> a </w:t>
      </w:r>
      <w:proofErr w:type="spellStart"/>
      <w:r w:rsidRPr="00177B49">
        <w:t>lak</w:t>
      </w:r>
      <w:proofErr w:type="spellEnd"/>
      <w:r w:rsidRPr="00177B49">
        <w:t xml:space="preserve"> in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piak</w:t>
      </w:r>
      <w:proofErr w:type="spellEnd"/>
      <w:r w:rsidRPr="00177B49">
        <w:t xml:space="preserve"> a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an </w:t>
      </w:r>
      <w:proofErr w:type="spellStart"/>
      <w:r w:rsidRPr="00177B49">
        <w:t>tawlrel</w:t>
      </w:r>
      <w:proofErr w:type="spellEnd"/>
      <w:r w:rsidRPr="00177B49">
        <w:t xml:space="preserve">. A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khomi</w:t>
      </w:r>
      <w:proofErr w:type="spellEnd"/>
      <w:r w:rsidRPr="00177B49">
        <w:t xml:space="preserve"> </w:t>
      </w:r>
      <w:proofErr w:type="spellStart"/>
      <w:r w:rsidRPr="00177B49">
        <w:t>upa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</w:t>
      </w:r>
      <w:r w:rsidRPr="00177B49">
        <w:rPr>
          <w:b/>
        </w:rPr>
        <w:t>1300 88 22 33</w:t>
      </w:r>
      <w:r w:rsidRPr="00177B49">
        <w:t xml:space="preserve"> ah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Bu </w:t>
      </w:r>
      <w:proofErr w:type="spellStart"/>
      <w:r w:rsidRPr="00177B49">
        <w:t>pehtlaihnak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. </w:t>
      </w:r>
    </w:p>
    <w:p w14:paraId="74552F6F" w14:textId="2E7AC6AF" w:rsidR="006C0593" w:rsidRDefault="006C0593" w:rsidP="00A3128D">
      <w:proofErr w:type="spellStart"/>
      <w:r>
        <w:t>Khamnak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pawl </w:t>
      </w:r>
      <w:proofErr w:type="spellStart"/>
      <w:r>
        <w:t>hika</w:t>
      </w:r>
      <w:proofErr w:type="spellEnd"/>
      <w:r>
        <w:t xml:space="preserve"> ah </w:t>
      </w:r>
      <w:proofErr w:type="spellStart"/>
      <w:r>
        <w:t>hin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</w:t>
      </w:r>
      <w:proofErr w:type="spellStart"/>
      <w:r>
        <w:t>lai</w:t>
      </w:r>
      <w:proofErr w:type="spellEnd"/>
      <w:r>
        <w:t>:</w:t>
      </w:r>
    </w:p>
    <w:p w14:paraId="495AB674" w14:textId="308E57A7" w:rsidR="00382DD0" w:rsidRPr="00BE3B11" w:rsidRDefault="00000000" w:rsidP="000D256A">
      <w:pPr>
        <w:rPr>
          <w:rFonts w:eastAsiaTheme="minorHAnsi"/>
          <w:lang w:val="en-AU"/>
        </w:rPr>
      </w:pPr>
      <w:hyperlink r:id="rId12" w:history="1">
        <w:r w:rsidR="000D256A" w:rsidRPr="000D256A">
          <w:rPr>
            <w:rFonts w:eastAsiaTheme="minorHAnsi"/>
            <w:color w:val="0000FF" w:themeColor="hyperlink"/>
            <w:u w:val="single"/>
            <w:lang w:val="en-AU"/>
          </w:rPr>
          <w:t>https://www.maroondah.vic.gov.au/Immunisation</w:t>
        </w:r>
      </w:hyperlink>
    </w:p>
    <w:p w14:paraId="26497095" w14:textId="6497BB13" w:rsidR="00807278" w:rsidRPr="00177B49" w:rsidRDefault="00B17AF4" w:rsidP="00A3128D">
      <w:pPr>
        <w:rPr>
          <w:rFonts w:ascii="Arial" w:hAnsi="Arial" w:cs="Arial"/>
        </w:rPr>
      </w:pPr>
      <w:r w:rsidRPr="00177B49">
        <w:t xml:space="preserve">Australia ah </w:t>
      </w:r>
      <w:proofErr w:type="spellStart"/>
      <w:r w:rsidRPr="00177B49">
        <w:t>nai</w:t>
      </w:r>
      <w:proofErr w:type="spellEnd"/>
      <w:r w:rsidRPr="00177B49">
        <w:t xml:space="preserve"> </w:t>
      </w:r>
      <w:proofErr w:type="spellStart"/>
      <w:r w:rsidRPr="00177B49">
        <w:t>te</w:t>
      </w:r>
      <w:proofErr w:type="spellEnd"/>
      <w:r w:rsidRPr="00177B49">
        <w:t xml:space="preserve"> </w:t>
      </w:r>
      <w:proofErr w:type="spellStart"/>
      <w:r w:rsidRPr="00177B49">
        <w:t>lawngin</w:t>
      </w:r>
      <w:proofErr w:type="spellEnd"/>
      <w:r w:rsidRPr="00177B49">
        <w:t xml:space="preserve"> nan </w:t>
      </w:r>
      <w:proofErr w:type="spellStart"/>
      <w:r w:rsidRPr="00177B49">
        <w:t>rak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thial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na</w:t>
      </w:r>
      <w:proofErr w:type="spellEnd"/>
      <w:r w:rsidRPr="00177B49">
        <w:t xml:space="preserve"> fa </w:t>
      </w:r>
      <w:proofErr w:type="spellStart"/>
      <w:r w:rsidRPr="00177B49">
        <w:t>i</w:t>
      </w:r>
      <w:proofErr w:type="spellEnd"/>
      <w:r w:rsidRPr="00177B49">
        <w:t xml:space="preserve"> a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pawl kha a khan </w:t>
      </w:r>
      <w:proofErr w:type="spellStart"/>
      <w:r w:rsidRPr="00177B49">
        <w:t>rih</w:t>
      </w:r>
      <w:proofErr w:type="spellEnd"/>
      <w:r w:rsidRPr="00177B49">
        <w:t xml:space="preserve"> le khan </w:t>
      </w:r>
      <w:proofErr w:type="spellStart"/>
      <w:r w:rsidRPr="00177B49">
        <w:t>ti</w:t>
      </w:r>
      <w:proofErr w:type="spellEnd"/>
      <w:r w:rsidRPr="00177B49">
        <w:t xml:space="preserve"> lo kha Australia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Prokarem</w:t>
      </w:r>
      <w:proofErr w:type="spellEnd"/>
      <w:r w:rsidRPr="00177B49">
        <w:t xml:space="preserve"> he </w:t>
      </w:r>
      <w:proofErr w:type="spellStart"/>
      <w:r w:rsidRPr="00177B49">
        <w:t>kan</w:t>
      </w:r>
      <w:proofErr w:type="spellEnd"/>
      <w:r w:rsidRPr="00177B49">
        <w:t xml:space="preserve"> </w:t>
      </w:r>
      <w:proofErr w:type="spellStart"/>
      <w:r w:rsidRPr="00177B49">
        <w:t>chek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. </w:t>
      </w:r>
    </w:p>
    <w:p w14:paraId="6A70CEE8" w14:textId="20A408E0" w:rsidR="00B17AF4" w:rsidRPr="00177B49" w:rsidRDefault="00B17AF4" w:rsidP="00A3128D">
      <w:pPr>
        <w:rPr>
          <w:rFonts w:ascii="Arial" w:hAnsi="Arial" w:cs="Arial"/>
        </w:rPr>
      </w:pPr>
      <w:r w:rsidRPr="00177B49">
        <w:t xml:space="preserve">Na fa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tawlrel</w:t>
      </w:r>
      <w:proofErr w:type="spellEnd"/>
      <w:r w:rsidRPr="00177B49">
        <w:t xml:space="preserve"> </w:t>
      </w:r>
      <w:proofErr w:type="spellStart"/>
      <w:r w:rsidRPr="00177B49">
        <w:t>piak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kan</w:t>
      </w:r>
      <w:proofErr w:type="spellEnd"/>
      <w:r w:rsidRPr="00177B49">
        <w:t xml:space="preserve"> in </w:t>
      </w:r>
      <w:proofErr w:type="spellStart"/>
      <w:r w:rsidRPr="00177B49">
        <w:t>bawmh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fa </w:t>
      </w:r>
      <w:proofErr w:type="spellStart"/>
      <w:r w:rsidRPr="00177B49">
        <w:t>nih</w:t>
      </w:r>
      <w:proofErr w:type="spellEnd"/>
      <w:r w:rsidRPr="00177B49">
        <w:t xml:space="preserve"> a </w:t>
      </w:r>
      <w:proofErr w:type="spellStart"/>
      <w:r w:rsidRPr="00177B49">
        <w:t>rak</w:t>
      </w:r>
      <w:proofErr w:type="spellEnd"/>
      <w:r w:rsidRPr="00177B49">
        <w:t xml:space="preserve"> </w:t>
      </w:r>
      <w:proofErr w:type="spellStart"/>
      <w:r w:rsidRPr="00177B49">
        <w:t>tlolhmi</w:t>
      </w:r>
      <w:proofErr w:type="spellEnd"/>
      <w:r w:rsidRPr="00177B49">
        <w:t xml:space="preserve">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pawl </w:t>
      </w:r>
      <w:proofErr w:type="spellStart"/>
      <w:r w:rsidRPr="00177B49">
        <w:t>zong</w:t>
      </w:r>
      <w:proofErr w:type="spellEnd"/>
      <w:r w:rsidRPr="00177B49">
        <w:t xml:space="preserve"> aa </w:t>
      </w:r>
      <w:proofErr w:type="spellStart"/>
      <w:r w:rsidRPr="00177B49">
        <w:t>tel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>.</w:t>
      </w:r>
    </w:p>
    <w:p w14:paraId="04BE95C4" w14:textId="4A2BE80E" w:rsidR="00ED7257" w:rsidRPr="00177B49" w:rsidRDefault="00FA2461" w:rsidP="005A7B62">
      <w:pPr>
        <w:rPr>
          <w:rFonts w:ascii="Arial" w:hAnsi="Arial" w:cs="Arial"/>
        </w:rPr>
      </w:pPr>
      <w:r w:rsidRPr="00177B49">
        <w:t xml:space="preserve">Na fa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umtuning</w:t>
      </w:r>
      <w:proofErr w:type="spellEnd"/>
      <w:r w:rsidRPr="00177B49">
        <w:t xml:space="preserve"> </w:t>
      </w:r>
      <w:proofErr w:type="spellStart"/>
      <w:r w:rsidRPr="00177B49">
        <w:t>ruang</w:t>
      </w:r>
      <w:proofErr w:type="spellEnd"/>
      <w:r w:rsidRPr="00177B49">
        <w:t xml:space="preserve"> ah a </w:t>
      </w:r>
      <w:proofErr w:type="spellStart"/>
      <w:r w:rsidRPr="00177B49">
        <w:t>hrampi</w:t>
      </w:r>
      <w:proofErr w:type="spellEnd"/>
      <w:r w:rsidRPr="00177B49">
        <w:t xml:space="preserve"> </w:t>
      </w:r>
      <w:proofErr w:type="spellStart"/>
      <w:r w:rsidRPr="00177B49">
        <w:t>pehnak</w:t>
      </w:r>
      <w:proofErr w:type="spellEnd"/>
      <w:r w:rsidRPr="00177B49">
        <w:t xml:space="preserve"> (Centrelink) he </w:t>
      </w:r>
      <w:proofErr w:type="spellStart"/>
      <w:r w:rsidRPr="00177B49">
        <w:t>thilcang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Australia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lei </w:t>
      </w:r>
      <w:proofErr w:type="spellStart"/>
      <w:r w:rsidRPr="00177B49">
        <w:t>Minkhumhnak</w:t>
      </w:r>
      <w:proofErr w:type="spellEnd"/>
      <w:r w:rsidRPr="00177B49">
        <w:t xml:space="preserve"> ah </w:t>
      </w:r>
      <w:proofErr w:type="spellStart"/>
      <w:r w:rsidRPr="00177B49">
        <w:t>na</w:t>
      </w:r>
      <w:proofErr w:type="spellEnd"/>
      <w:r w:rsidRPr="00177B49">
        <w:t xml:space="preserve"> fa kha aa </w:t>
      </w:r>
      <w:proofErr w:type="spellStart"/>
      <w:r w:rsidRPr="00177B49">
        <w:t>tel</w:t>
      </w:r>
      <w:proofErr w:type="spellEnd"/>
      <w:r w:rsidRPr="00177B49">
        <w:t xml:space="preserve"> </w:t>
      </w:r>
      <w:proofErr w:type="spellStart"/>
      <w:r w:rsidRPr="00177B49">
        <w:t>liomi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kan</w:t>
      </w:r>
      <w:proofErr w:type="spellEnd"/>
      <w:r w:rsidRPr="00177B49">
        <w:t xml:space="preserve"> </w:t>
      </w:r>
      <w:proofErr w:type="spellStart"/>
      <w:r w:rsidRPr="00177B49">
        <w:t>chek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>.</w:t>
      </w:r>
    </w:p>
    <w:p w14:paraId="1E8440DE" w14:textId="68A70C9C" w:rsidR="00764552" w:rsidRDefault="00B10CCE" w:rsidP="005A7B62">
      <w:pPr>
        <w:rPr>
          <w:rFonts w:ascii="Arial" w:hAnsi="Arial" w:cs="Arial"/>
        </w:rPr>
      </w:pPr>
      <w:r w:rsidRPr="00177B49">
        <w:t xml:space="preserve">Maroondah ah </w:t>
      </w:r>
      <w:proofErr w:type="spellStart"/>
      <w:r w:rsidRPr="00177B49">
        <w:t>zawt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kong</w:t>
      </w:r>
      <w:proofErr w:type="spellEnd"/>
      <w:r w:rsidRPr="00177B49">
        <w:t xml:space="preserve"> </w:t>
      </w:r>
      <w:proofErr w:type="spellStart"/>
      <w:r w:rsidRPr="00177B49">
        <w:t>thawngpaang</w:t>
      </w:r>
      <w:proofErr w:type="spellEnd"/>
      <w:r w:rsidRPr="00177B49">
        <w:t xml:space="preserve"> tam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hngalh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duh </w:t>
      </w:r>
      <w:proofErr w:type="spellStart"/>
      <w:r w:rsidRPr="00177B49">
        <w:t>ahcun</w:t>
      </w:r>
      <w:proofErr w:type="spellEnd"/>
      <w:r w:rsidRPr="00177B49">
        <w:t xml:space="preserve"> </w:t>
      </w:r>
      <w:r w:rsidRPr="00177B49">
        <w:rPr>
          <w:b/>
        </w:rPr>
        <w:t>1300 88 22 33</w:t>
      </w:r>
      <w:r w:rsidRPr="00177B49">
        <w:t xml:space="preserve"> ah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52B9551F" w14:textId="505C70D3" w:rsidR="00F65BD9" w:rsidRPr="00177B49" w:rsidRDefault="00F65BD9" w:rsidP="00F65BD9">
      <w:pPr>
        <w:pStyle w:val="Heading2"/>
      </w:pPr>
      <w:proofErr w:type="spellStart"/>
      <w:r w:rsidRPr="00177B49">
        <w:t>Manh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pawl</w:t>
      </w:r>
    </w:p>
    <w:p w14:paraId="2B036340" w14:textId="04E27BFA" w:rsidR="00F65BD9" w:rsidRPr="00177B49" w:rsidRDefault="00F65BD9" w:rsidP="00F65BD9">
      <w:pPr>
        <w:rPr>
          <w:rFonts w:ascii="Arial" w:hAnsi="Arial" w:cs="Arial"/>
        </w:rPr>
      </w:pPr>
      <w:r w:rsidRPr="00177B49">
        <w:t xml:space="preserve">Maroondah ah </w:t>
      </w:r>
      <w:proofErr w:type="spellStart"/>
      <w:r w:rsidRPr="00177B49">
        <w:t>manh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pawl </w:t>
      </w:r>
      <w:proofErr w:type="gramStart"/>
      <w:r w:rsidRPr="00177B49">
        <w:t>a</w:t>
      </w:r>
      <w:proofErr w:type="gramEnd"/>
      <w:r w:rsidRPr="00177B49">
        <w:t xml:space="preserve"> um</w:t>
      </w:r>
      <w:r w:rsidR="000D256A">
        <w:t xml:space="preserve">: </w:t>
      </w:r>
    </w:p>
    <w:p w14:paraId="3C0351B0" w14:textId="7FEB140B" w:rsidR="00F65BD9" w:rsidRPr="00177B49" w:rsidRDefault="00F65BD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Aquanation</w:t>
      </w:r>
      <w:proofErr w:type="spellEnd"/>
      <w:r w:rsidRPr="00177B49">
        <w:t xml:space="preserve"> ((</w:t>
      </w:r>
      <w:proofErr w:type="spellStart"/>
      <w:r w:rsidRPr="00177B49">
        <w:t>lentecelhnak</w:t>
      </w:r>
      <w:proofErr w:type="spellEnd"/>
      <w:r w:rsidRPr="00177B49">
        <w:t xml:space="preserve">, </w:t>
      </w:r>
      <w:proofErr w:type="spellStart"/>
      <w:r w:rsidRPr="00177B49">
        <w:t>tili</w:t>
      </w:r>
      <w:proofErr w:type="spellEnd"/>
      <w:r w:rsidRPr="00177B49">
        <w:t xml:space="preserve">, </w:t>
      </w:r>
      <w:proofErr w:type="spellStart"/>
      <w:r w:rsidRPr="00177B49">
        <w:t>takpum</w:t>
      </w:r>
      <w:proofErr w:type="spellEnd"/>
      <w:r w:rsidRPr="00177B49">
        <w:t xml:space="preserve"> </w:t>
      </w:r>
      <w:proofErr w:type="spellStart"/>
      <w:r w:rsidRPr="00177B49">
        <w:t>dawhnak</w:t>
      </w:r>
      <w:proofErr w:type="spellEnd"/>
      <w:r w:rsidRPr="00177B49">
        <w:t xml:space="preserve"> ca </w:t>
      </w:r>
      <w:proofErr w:type="spellStart"/>
      <w:r w:rsidRPr="00177B49">
        <w:t>tuahnak</w:t>
      </w:r>
      <w:proofErr w:type="spellEnd"/>
      <w:r w:rsidRPr="00177B49">
        <w:t xml:space="preserve"> </w:t>
      </w:r>
      <w:proofErr w:type="spellStart"/>
      <w:r w:rsidRPr="00177B49">
        <w:t>phu</w:t>
      </w:r>
      <w:proofErr w:type="spellEnd"/>
      <w:r w:rsidRPr="00177B49">
        <w:t>)</w:t>
      </w:r>
    </w:p>
    <w:p w14:paraId="666192B2" w14:textId="786CF0A4" w:rsidR="00F65BD9" w:rsidRPr="00177B49" w:rsidRDefault="00F65BD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Aquahub</w:t>
      </w:r>
      <w:proofErr w:type="spellEnd"/>
      <w:r w:rsidRPr="00177B49">
        <w:t xml:space="preserve"> (</w:t>
      </w:r>
      <w:proofErr w:type="spellStart"/>
      <w:r w:rsidRPr="00177B49">
        <w:t>lentecelhnak</w:t>
      </w:r>
      <w:proofErr w:type="spellEnd"/>
      <w:r w:rsidRPr="00177B49">
        <w:t xml:space="preserve">, </w:t>
      </w:r>
      <w:proofErr w:type="spellStart"/>
      <w:r w:rsidRPr="00177B49">
        <w:t>tili</w:t>
      </w:r>
      <w:proofErr w:type="spellEnd"/>
      <w:r w:rsidRPr="00177B49">
        <w:t xml:space="preserve">, </w:t>
      </w:r>
      <w:proofErr w:type="spellStart"/>
      <w:r w:rsidRPr="00177B49">
        <w:t>takpum</w:t>
      </w:r>
      <w:proofErr w:type="spellEnd"/>
      <w:r w:rsidRPr="00177B49">
        <w:t xml:space="preserve"> </w:t>
      </w:r>
      <w:proofErr w:type="spellStart"/>
      <w:r w:rsidRPr="00177B49">
        <w:t>dawhnak</w:t>
      </w:r>
      <w:proofErr w:type="spellEnd"/>
      <w:r w:rsidRPr="00177B49">
        <w:t xml:space="preserve"> ca </w:t>
      </w:r>
      <w:proofErr w:type="spellStart"/>
      <w:r w:rsidRPr="00177B49">
        <w:t>tuahnak</w:t>
      </w:r>
      <w:proofErr w:type="spellEnd"/>
      <w:r w:rsidRPr="00177B49">
        <w:t xml:space="preserve"> </w:t>
      </w:r>
      <w:proofErr w:type="spellStart"/>
      <w:r w:rsidRPr="00177B49">
        <w:t>phu</w:t>
      </w:r>
      <w:proofErr w:type="spellEnd"/>
      <w:r w:rsidRPr="00177B49">
        <w:t>)</w:t>
      </w:r>
    </w:p>
    <w:p w14:paraId="484594A0" w14:textId="14B2348C" w:rsidR="00F65BD9" w:rsidRPr="00177B49" w:rsidRDefault="00F65BD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177B49">
        <w:t xml:space="preserve">Croydon </w:t>
      </w:r>
      <w:proofErr w:type="spellStart"/>
      <w:r w:rsidRPr="00177B49">
        <w:t>Philhlonak</w:t>
      </w:r>
      <w:proofErr w:type="spellEnd"/>
      <w:r w:rsidRPr="00177B49">
        <w:t xml:space="preserve"> </w:t>
      </w:r>
      <w:proofErr w:type="spellStart"/>
      <w:r w:rsidRPr="00177B49">
        <w:t>Tili</w:t>
      </w:r>
      <w:proofErr w:type="spellEnd"/>
      <w:r w:rsidRPr="00177B49">
        <w:t xml:space="preserve"> (</w:t>
      </w:r>
      <w:proofErr w:type="spellStart"/>
      <w:r w:rsidRPr="00177B49">
        <w:t>tili</w:t>
      </w:r>
      <w:proofErr w:type="spellEnd"/>
      <w:r w:rsidRPr="00177B49">
        <w:t>)</w:t>
      </w:r>
    </w:p>
    <w:p w14:paraId="30638F6C" w14:textId="139694F6" w:rsidR="00F65BD9" w:rsidRPr="00177B49" w:rsidRDefault="00F65BD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177B49">
        <w:t xml:space="preserve">Dorset </w:t>
      </w:r>
      <w:proofErr w:type="spellStart"/>
      <w:r w:rsidRPr="00177B49">
        <w:t>Kohti</w:t>
      </w:r>
      <w:proofErr w:type="spellEnd"/>
      <w:r w:rsidRPr="00177B49">
        <w:t xml:space="preserve"> </w:t>
      </w:r>
      <w:proofErr w:type="spellStart"/>
      <w:r w:rsidRPr="00177B49">
        <w:t>tuknak</w:t>
      </w:r>
      <w:proofErr w:type="spellEnd"/>
      <w:r w:rsidRPr="00177B49">
        <w:t xml:space="preserve"> (</w:t>
      </w:r>
      <w:proofErr w:type="spellStart"/>
      <w:r w:rsidRPr="00177B49">
        <w:t>kohti</w:t>
      </w:r>
      <w:proofErr w:type="spellEnd"/>
      <w:r w:rsidRPr="00177B49">
        <w:t xml:space="preserve"> </w:t>
      </w:r>
      <w:proofErr w:type="spellStart"/>
      <w:r w:rsidRPr="00177B49">
        <w:t>tuknak</w:t>
      </w:r>
      <w:proofErr w:type="spellEnd"/>
      <w:r w:rsidRPr="00177B49">
        <w:t>)</w:t>
      </w:r>
    </w:p>
    <w:p w14:paraId="7681FF24" w14:textId="12DD5A64" w:rsidR="00F65BD9" w:rsidRPr="00177B49" w:rsidRDefault="00F65BD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177B49">
        <w:t xml:space="preserve">Ringwood </w:t>
      </w:r>
      <w:proofErr w:type="spellStart"/>
      <w:r w:rsidRPr="00177B49">
        <w:t>Kohti</w:t>
      </w:r>
      <w:proofErr w:type="spellEnd"/>
      <w:r w:rsidRPr="00177B49">
        <w:t xml:space="preserve"> </w:t>
      </w:r>
      <w:proofErr w:type="spellStart"/>
      <w:r w:rsidRPr="00177B49">
        <w:t>tuknak</w:t>
      </w:r>
      <w:proofErr w:type="spellEnd"/>
      <w:r w:rsidRPr="00177B49">
        <w:t xml:space="preserve"> (</w:t>
      </w:r>
      <w:proofErr w:type="spellStart"/>
      <w:r w:rsidRPr="00177B49">
        <w:t>kohti</w:t>
      </w:r>
      <w:proofErr w:type="spellEnd"/>
      <w:r w:rsidRPr="00177B49">
        <w:t xml:space="preserve"> </w:t>
      </w:r>
      <w:proofErr w:type="spellStart"/>
      <w:r w:rsidRPr="00177B49">
        <w:t>tuknak</w:t>
      </w:r>
      <w:proofErr w:type="spellEnd"/>
      <w:r w:rsidRPr="00177B49">
        <w:t>)</w:t>
      </w:r>
    </w:p>
    <w:p w14:paraId="74261145" w14:textId="72C23E60" w:rsidR="00F65BD9" w:rsidRPr="00BE3B11" w:rsidRDefault="00F65BD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177B49">
        <w:t>The Rings (</w:t>
      </w:r>
      <w:proofErr w:type="spellStart"/>
      <w:r w:rsidRPr="00177B49">
        <w:t>innchung</w:t>
      </w:r>
      <w:proofErr w:type="spellEnd"/>
      <w:r w:rsidRPr="00177B49">
        <w:t xml:space="preserve"> </w:t>
      </w:r>
      <w:proofErr w:type="spellStart"/>
      <w:r w:rsidRPr="00177B49">
        <w:t>certual</w:t>
      </w:r>
      <w:proofErr w:type="spellEnd"/>
      <w:r w:rsidRPr="00177B49">
        <w:t>)</w:t>
      </w:r>
    </w:p>
    <w:p w14:paraId="4397F72D" w14:textId="291914F6" w:rsidR="000D256A" w:rsidRPr="00177B49" w:rsidRDefault="00513FC9" w:rsidP="00F65BD9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t>Maroondah</w:t>
      </w:r>
      <w:r w:rsidR="00582D3B">
        <w:t xml:space="preserve"> </w:t>
      </w:r>
      <w:proofErr w:type="spellStart"/>
      <w:r w:rsidR="00582D3B">
        <w:t>Surhri</w:t>
      </w:r>
      <w:proofErr w:type="spellEnd"/>
      <w:r w:rsidR="00582D3B">
        <w:t xml:space="preserve"> Kham</w:t>
      </w:r>
      <w:r>
        <w:t xml:space="preserve"> </w:t>
      </w:r>
      <w:proofErr w:type="spellStart"/>
      <w:r w:rsidR="0052633B">
        <w:t>Lentecelhnak</w:t>
      </w:r>
      <w:proofErr w:type="spellEnd"/>
      <w:r w:rsidR="0052633B">
        <w:t xml:space="preserve"> </w:t>
      </w:r>
      <w:proofErr w:type="spellStart"/>
      <w:r w:rsidR="0052633B">
        <w:t>zammi</w:t>
      </w:r>
      <w:proofErr w:type="spellEnd"/>
      <w:r w:rsidR="0052633B">
        <w:t xml:space="preserve"> </w:t>
      </w:r>
      <w:proofErr w:type="spellStart"/>
      <w:r w:rsidR="00582D3B">
        <w:t>surhri</w:t>
      </w:r>
      <w:proofErr w:type="spellEnd"/>
      <w:r w:rsidR="00582D3B">
        <w:t xml:space="preserve"> </w:t>
      </w:r>
      <w:proofErr w:type="spellStart"/>
      <w:r w:rsidR="00582D3B">
        <w:t>kham</w:t>
      </w:r>
      <w:proofErr w:type="spellEnd"/>
      <w:r w:rsidR="0009629C">
        <w:t xml:space="preserve"> pawl </w:t>
      </w:r>
    </w:p>
    <w:p w14:paraId="73717462" w14:textId="77777777" w:rsidR="00F65BD9" w:rsidRPr="00177B49" w:rsidRDefault="00F65BD9" w:rsidP="00F65BD9">
      <w:pPr>
        <w:pStyle w:val="Heading3"/>
      </w:pPr>
      <w:proofErr w:type="spellStart"/>
      <w:r w:rsidRPr="00177B49">
        <w:t>Tilio</w:t>
      </w:r>
      <w:proofErr w:type="spellEnd"/>
      <w:r w:rsidRPr="00177B49">
        <w:t xml:space="preserve"> </w:t>
      </w:r>
      <w:proofErr w:type="spellStart"/>
      <w:r w:rsidRPr="00177B49">
        <w:t>cawnnak</w:t>
      </w:r>
      <w:proofErr w:type="spellEnd"/>
      <w:r w:rsidRPr="00177B49">
        <w:t xml:space="preserve"> pawl</w:t>
      </w:r>
    </w:p>
    <w:p w14:paraId="628AB83A" w14:textId="4EF737CA" w:rsidR="00F65BD9" w:rsidRPr="00177B49" w:rsidRDefault="00F65BD9" w:rsidP="00F65BD9">
      <w:pPr>
        <w:rPr>
          <w:rFonts w:ascii="Arial" w:hAnsi="Arial" w:cs="Arial"/>
        </w:rPr>
      </w:pPr>
      <w:proofErr w:type="spellStart"/>
      <w:r w:rsidRPr="00177B49">
        <w:t>Tilio</w:t>
      </w:r>
      <w:proofErr w:type="spellEnd"/>
      <w:r w:rsidRPr="00177B49">
        <w:t xml:space="preserve"> </w:t>
      </w:r>
      <w:proofErr w:type="spellStart"/>
      <w:r w:rsidRPr="00177B49">
        <w:t>cawnnak</w:t>
      </w:r>
      <w:proofErr w:type="spellEnd"/>
      <w:r w:rsidRPr="00177B49">
        <w:t xml:space="preserve"> pawl cu </w:t>
      </w:r>
      <w:proofErr w:type="spellStart"/>
      <w:r w:rsidRPr="00177B49">
        <w:t>Aquanation</w:t>
      </w:r>
      <w:proofErr w:type="spellEnd"/>
      <w:r w:rsidRPr="00177B49">
        <w:t xml:space="preserve"> le </w:t>
      </w:r>
      <w:proofErr w:type="spellStart"/>
      <w:r w:rsidRPr="00177B49">
        <w:t>Aquahub</w:t>
      </w:r>
      <w:proofErr w:type="spellEnd"/>
      <w:r w:rsidRPr="00177B49">
        <w:t xml:space="preserve"> ah </w:t>
      </w:r>
      <w:proofErr w:type="spellStart"/>
      <w:r w:rsidRPr="00177B49">
        <w:t>ngakchia</w:t>
      </w:r>
      <w:proofErr w:type="spellEnd"/>
      <w:r w:rsidRPr="00177B49">
        <w:t xml:space="preserve"> pawl le </w:t>
      </w:r>
      <w:proofErr w:type="spellStart"/>
      <w:r w:rsidRPr="00177B49">
        <w:t>upa</w:t>
      </w:r>
      <w:proofErr w:type="spellEnd"/>
      <w:r w:rsidRPr="00177B49">
        <w:t xml:space="preserve"> pawl </w:t>
      </w:r>
      <w:proofErr w:type="gramStart"/>
      <w:r w:rsidRPr="00177B49">
        <w:t>an</w:t>
      </w:r>
      <w:proofErr w:type="gramEnd"/>
      <w:r w:rsidRPr="00177B49">
        <w:t xml:space="preserve"> </w:t>
      </w:r>
      <w:proofErr w:type="spellStart"/>
      <w:r w:rsidRPr="00177B49">
        <w:t>pahnih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a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.  </w:t>
      </w:r>
      <w:proofErr w:type="spellStart"/>
      <w:r w:rsidRPr="00177B49">
        <w:t>Cawnnak</w:t>
      </w:r>
      <w:proofErr w:type="spellEnd"/>
      <w:r w:rsidRPr="00177B49">
        <w:t xml:space="preserve"> </w:t>
      </w:r>
      <w:proofErr w:type="spellStart"/>
      <w:r w:rsidRPr="00177B49">
        <w:t>peekmi</w:t>
      </w:r>
      <w:proofErr w:type="spellEnd"/>
      <w:r w:rsidRPr="00177B49">
        <w:t xml:space="preserve"> cu </w:t>
      </w:r>
      <w:proofErr w:type="spellStart"/>
      <w:r w:rsidRPr="00177B49">
        <w:t>upa</w:t>
      </w:r>
      <w:proofErr w:type="spellEnd"/>
      <w:r w:rsidRPr="00177B49">
        <w:t xml:space="preserve"> </w:t>
      </w:r>
      <w:proofErr w:type="spellStart"/>
      <w:r w:rsidRPr="00177B49">
        <w:t>ngakchia</w:t>
      </w:r>
      <w:proofErr w:type="spellEnd"/>
      <w:r w:rsidRPr="00177B49">
        <w:t xml:space="preserve"> </w:t>
      </w:r>
      <w:proofErr w:type="spellStart"/>
      <w:r w:rsidRPr="00177B49">
        <w:t>dihlak</w:t>
      </w:r>
      <w:proofErr w:type="spellEnd"/>
      <w:r w:rsidRPr="00177B49">
        <w:t xml:space="preserve"> ca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thiam </w:t>
      </w:r>
      <w:proofErr w:type="spellStart"/>
      <w:r w:rsidRPr="00177B49">
        <w:t>khawhnak</w:t>
      </w:r>
      <w:proofErr w:type="spellEnd"/>
      <w:r w:rsidRPr="00177B49">
        <w:t xml:space="preserve"> </w:t>
      </w:r>
      <w:proofErr w:type="spellStart"/>
      <w:r w:rsidRPr="00177B49">
        <w:t>ngeihmi</w:t>
      </w:r>
      <w:proofErr w:type="spellEnd"/>
      <w:r w:rsidRPr="00177B49">
        <w:t xml:space="preserve"> he a </w:t>
      </w:r>
      <w:proofErr w:type="spellStart"/>
      <w:r w:rsidRPr="00177B49">
        <w:t>thawkka</w:t>
      </w:r>
      <w:proofErr w:type="spellEnd"/>
      <w:r w:rsidRPr="00177B49">
        <w:t xml:space="preserve">, a </w:t>
      </w:r>
      <w:proofErr w:type="spellStart"/>
      <w:r w:rsidRPr="00177B49">
        <w:t>zafang</w:t>
      </w:r>
      <w:proofErr w:type="spellEnd"/>
      <w:r w:rsidRPr="00177B49">
        <w:t xml:space="preserve"> a thiam </w:t>
      </w:r>
      <w:proofErr w:type="spellStart"/>
      <w:r w:rsidRPr="00177B49">
        <w:t>ciami</w:t>
      </w:r>
      <w:proofErr w:type="spellEnd"/>
      <w:r w:rsidRPr="00177B49">
        <w:t xml:space="preserve"> le a thiam </w:t>
      </w:r>
      <w:proofErr w:type="spellStart"/>
      <w:r w:rsidRPr="00177B49">
        <w:t>tuk</w:t>
      </w:r>
      <w:proofErr w:type="spellEnd"/>
      <w:r w:rsidRPr="00177B49">
        <w:t xml:space="preserve"> </w:t>
      </w:r>
      <w:proofErr w:type="spellStart"/>
      <w:r w:rsidRPr="00177B49">
        <w:t>ciami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tiin</w:t>
      </w:r>
      <w:proofErr w:type="spellEnd"/>
      <w:r w:rsidRPr="00177B49">
        <w:t xml:space="preserve"> a </w:t>
      </w:r>
      <w:proofErr w:type="spellStart"/>
      <w:r w:rsidRPr="00177B49">
        <w:t>phunphun</w:t>
      </w:r>
      <w:proofErr w:type="spellEnd"/>
      <w:r w:rsidRPr="00177B49">
        <w:t xml:space="preserve"> in a </w:t>
      </w:r>
      <w:proofErr w:type="spellStart"/>
      <w:r w:rsidRPr="00177B49">
        <w:t>ngah</w:t>
      </w:r>
      <w:proofErr w:type="spellEnd"/>
      <w:r w:rsidRPr="00177B49">
        <w:t xml:space="preserve">. </w:t>
      </w:r>
    </w:p>
    <w:p w14:paraId="7ECA872C" w14:textId="77777777" w:rsidR="00F65BD9" w:rsidRPr="00177B49" w:rsidRDefault="00F65BD9" w:rsidP="00F65BD9">
      <w:pPr>
        <w:pStyle w:val="Heading3"/>
      </w:pPr>
      <w:proofErr w:type="spellStart"/>
      <w:r w:rsidRPr="00177B49">
        <w:t>Chungtel</w:t>
      </w:r>
      <w:proofErr w:type="spellEnd"/>
      <w:r w:rsidRPr="00177B49">
        <w:t xml:space="preserve"> </w:t>
      </w:r>
      <w:proofErr w:type="spellStart"/>
      <w:r w:rsidRPr="00177B49">
        <w:t>sinak</w:t>
      </w:r>
      <w:proofErr w:type="spellEnd"/>
    </w:p>
    <w:p w14:paraId="3AB097B9" w14:textId="6D6BABB2" w:rsidR="00F65BD9" w:rsidRDefault="00C645D0" w:rsidP="00F65BD9">
      <w:r>
        <w:t>Maroon</w:t>
      </w:r>
      <w:r w:rsidR="00E22BAD">
        <w:t xml:space="preserve">dah </w:t>
      </w:r>
      <w:proofErr w:type="spellStart"/>
      <w:r w:rsidR="00E22BAD">
        <w:t>Dinhnak</w:t>
      </w:r>
      <w:proofErr w:type="spellEnd"/>
      <w:r w:rsidR="00E22BAD">
        <w:t xml:space="preserve"> </w:t>
      </w:r>
      <w:proofErr w:type="spellStart"/>
      <w:r w:rsidR="00E22BAD">
        <w:t>hmun</w:t>
      </w:r>
      <w:proofErr w:type="spellEnd"/>
      <w:r w:rsidR="00E22BAD">
        <w:t xml:space="preserve"> </w:t>
      </w:r>
      <w:proofErr w:type="spellStart"/>
      <w:proofErr w:type="gramStart"/>
      <w:r w:rsidR="00E22BAD">
        <w:t>nih</w:t>
      </w:r>
      <w:proofErr w:type="spellEnd"/>
      <w:r w:rsidR="00E22BAD">
        <w:t xml:space="preserve"> </w:t>
      </w:r>
      <w:r w:rsidR="00F65BD9" w:rsidRPr="00177B49">
        <w:t xml:space="preserve"> </w:t>
      </w:r>
      <w:proofErr w:type="spellStart"/>
      <w:r w:rsidR="00F65BD9" w:rsidRPr="00177B49">
        <w:t>chungtel</w:t>
      </w:r>
      <w:proofErr w:type="spellEnd"/>
      <w:proofErr w:type="gramEnd"/>
      <w:r w:rsidR="00F65BD9" w:rsidRPr="00177B49">
        <w:t xml:space="preserve"> </w:t>
      </w:r>
      <w:proofErr w:type="spellStart"/>
      <w:r w:rsidR="00F65BD9" w:rsidRPr="00177B49">
        <w:t>sinak</w:t>
      </w:r>
      <w:proofErr w:type="spellEnd"/>
      <w:r w:rsidR="00F65BD9" w:rsidRPr="00177B49">
        <w:t xml:space="preserve"> </w:t>
      </w:r>
      <w:proofErr w:type="spellStart"/>
      <w:r w:rsidR="00F65BD9" w:rsidRPr="00177B49">
        <w:t>thim</w:t>
      </w:r>
      <w:proofErr w:type="spellEnd"/>
      <w:r w:rsidR="00F65BD9" w:rsidRPr="00177B49">
        <w:t xml:space="preserve"> </w:t>
      </w:r>
      <w:proofErr w:type="spellStart"/>
      <w:r w:rsidR="00946A7F">
        <w:t>khawh</w:t>
      </w:r>
      <w:proofErr w:type="spellEnd"/>
      <w:r w:rsidR="00946A7F">
        <w:t xml:space="preserve"> </w:t>
      </w:r>
      <w:proofErr w:type="spellStart"/>
      <w:r w:rsidR="00F65BD9" w:rsidRPr="00177B49">
        <w:t>dingmi</w:t>
      </w:r>
      <w:proofErr w:type="spellEnd"/>
      <w:r w:rsidR="00F65BD9" w:rsidRPr="00177B49">
        <w:t xml:space="preserve"> </w:t>
      </w:r>
      <w:r w:rsidR="00E22BAD">
        <w:t xml:space="preserve">a </w:t>
      </w:r>
      <w:proofErr w:type="spellStart"/>
      <w:r w:rsidR="00E22BAD">
        <w:t>phun</w:t>
      </w:r>
      <w:r w:rsidR="00946A7F">
        <w:t>phun</w:t>
      </w:r>
      <w:proofErr w:type="spellEnd"/>
      <w:r w:rsidR="00946A7F">
        <w:t xml:space="preserve"> a </w:t>
      </w:r>
      <w:proofErr w:type="spellStart"/>
      <w:r w:rsidR="00946A7F">
        <w:t>ngei</w:t>
      </w:r>
      <w:r w:rsidR="00582D3B">
        <w:t>h</w:t>
      </w:r>
      <w:proofErr w:type="spellEnd"/>
      <w:r w:rsidR="00946A7F">
        <w:t xml:space="preserve">: </w:t>
      </w:r>
    </w:p>
    <w:p w14:paraId="2FF0C1A6" w14:textId="7868D19E" w:rsidR="00946A7F" w:rsidRPr="00177B49" w:rsidRDefault="00946A7F" w:rsidP="00F65BD9">
      <w:pPr>
        <w:rPr>
          <w:rFonts w:ascii="Arial" w:hAnsi="Arial" w:cs="Arial"/>
        </w:rPr>
      </w:pPr>
      <w:r>
        <w:t xml:space="preserve">Website </w:t>
      </w:r>
      <w:proofErr w:type="spellStart"/>
      <w:r>
        <w:t>ah</w:t>
      </w:r>
      <w:proofErr w:type="spellEnd"/>
      <w:r>
        <w:t xml:space="preserve"> </w:t>
      </w:r>
      <w:proofErr w:type="spellStart"/>
      <w:r>
        <w:t>tamdeuh</w:t>
      </w:r>
      <w:proofErr w:type="spellEnd"/>
      <w:r>
        <w:t xml:space="preserve"> in </w:t>
      </w:r>
      <w:proofErr w:type="spellStart"/>
      <w:r>
        <w:t>zoh</w:t>
      </w:r>
      <w:proofErr w:type="spellEnd"/>
      <w:r>
        <w:t xml:space="preserve">: </w:t>
      </w:r>
      <w:r w:rsidR="00DE35B6" w:rsidRPr="001C3117">
        <w:rPr>
          <w:rFonts w:ascii="Arial" w:hAnsi="Arial" w:cs="Arial"/>
        </w:rPr>
        <w:t>https://www.maroondahleisure.com.au/Memberships</w:t>
      </w:r>
    </w:p>
    <w:p w14:paraId="4D7DFA7F" w14:textId="05EF9109" w:rsidR="00F65BD9" w:rsidRPr="00177B49" w:rsidRDefault="00F65BD9" w:rsidP="00F65BD9">
      <w:pPr>
        <w:rPr>
          <w:rFonts w:ascii="Arial" w:hAnsi="Arial" w:cs="Arial"/>
        </w:rPr>
      </w:pPr>
      <w:proofErr w:type="spellStart"/>
      <w:r w:rsidRPr="00177B49">
        <w:t>Chikkhat</w:t>
      </w:r>
      <w:proofErr w:type="spellEnd"/>
      <w:r w:rsidRPr="00177B49">
        <w:t xml:space="preserve"> </w:t>
      </w:r>
      <w:proofErr w:type="spellStart"/>
      <w:r w:rsidRPr="00177B49">
        <w:t>hmannak</w:t>
      </w:r>
      <w:proofErr w:type="spellEnd"/>
      <w:r w:rsidRPr="00177B49">
        <w:t xml:space="preserve"> he Maroondah </w:t>
      </w:r>
      <w:proofErr w:type="spellStart"/>
      <w:r w:rsidRPr="00177B49">
        <w:t>Manh</w:t>
      </w:r>
      <w:proofErr w:type="spellEnd"/>
      <w:r w:rsidRPr="00177B49">
        <w:t xml:space="preserve"> </w:t>
      </w: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khawhmi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 </w:t>
      </w:r>
      <w:proofErr w:type="spellStart"/>
      <w:r w:rsidRPr="00177B49">
        <w:t>rak</w:t>
      </w:r>
      <w:proofErr w:type="spellEnd"/>
      <w:r w:rsidRPr="00177B49">
        <w:t xml:space="preserve"> kai </w:t>
      </w:r>
      <w:proofErr w:type="spellStart"/>
      <w:r w:rsidRPr="00177B49">
        <w:t>ve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a </w:t>
      </w:r>
      <w:proofErr w:type="spellStart"/>
      <w:r w:rsidRPr="00177B49">
        <w:t>hmangtu</w:t>
      </w:r>
      <w:proofErr w:type="spellEnd"/>
      <w:r w:rsidRPr="00177B49">
        <w:t xml:space="preserve"> pawl don nan </w:t>
      </w:r>
      <w:proofErr w:type="spellStart"/>
      <w:r w:rsidRPr="00177B49">
        <w:t>si</w:t>
      </w:r>
      <w:proofErr w:type="spellEnd"/>
      <w:r w:rsidRPr="00177B49">
        <w:t xml:space="preserve">, </w:t>
      </w:r>
      <w:proofErr w:type="spellStart"/>
      <w:r w:rsidRPr="00177B49">
        <w:t>asinain</w:t>
      </w:r>
      <w:proofErr w:type="spellEnd"/>
      <w:r w:rsidRPr="00177B49">
        <w:t xml:space="preserve"> </w:t>
      </w:r>
      <w:proofErr w:type="spellStart"/>
      <w:r w:rsidRPr="00177B49">
        <w:t>chikkhat</w:t>
      </w:r>
      <w:proofErr w:type="spellEnd"/>
      <w:r w:rsidRPr="00177B49">
        <w:t xml:space="preserve"> </w:t>
      </w:r>
      <w:proofErr w:type="spellStart"/>
      <w:r w:rsidRPr="00177B49">
        <w:t>hmannak</w:t>
      </w:r>
      <w:proofErr w:type="spellEnd"/>
      <w:r w:rsidRPr="00177B49">
        <w:t xml:space="preserve"> man cu peek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</w:t>
      </w:r>
    </w:p>
    <w:p w14:paraId="74FFA61C" w14:textId="529BABCF" w:rsidR="00F65BD9" w:rsidRPr="00177B49" w:rsidRDefault="00F65BD9" w:rsidP="00F65BD9">
      <w:pPr>
        <w:rPr>
          <w:rFonts w:ascii="Arial" w:hAnsi="Arial" w:cs="Arial"/>
        </w:rPr>
      </w:pPr>
      <w:proofErr w:type="spellStart"/>
      <w:r w:rsidRPr="00177B49">
        <w:lastRenderedPageBreak/>
        <w:t>Chungtel</w:t>
      </w:r>
      <w:proofErr w:type="spellEnd"/>
      <w:r w:rsidRPr="00177B49">
        <w:t xml:space="preserve"> </w:t>
      </w:r>
      <w:proofErr w:type="spellStart"/>
      <w:r w:rsidRPr="00177B49">
        <w:t>sinak</w:t>
      </w:r>
      <w:proofErr w:type="spellEnd"/>
      <w:r w:rsidRPr="00177B49">
        <w:t xml:space="preserve"> le </w:t>
      </w:r>
      <w:proofErr w:type="spellStart"/>
      <w:r w:rsidRPr="00177B49">
        <w:t>chikhat</w:t>
      </w:r>
      <w:proofErr w:type="spellEnd"/>
      <w:r w:rsidRPr="00177B49">
        <w:t xml:space="preserve"> </w:t>
      </w:r>
      <w:proofErr w:type="spellStart"/>
      <w:r w:rsidRPr="00177B49">
        <w:t>hmannak</w:t>
      </w:r>
      <w:proofErr w:type="spellEnd"/>
      <w:r w:rsidRPr="00177B49">
        <w:t xml:space="preserve"> man pawl </w:t>
      </w:r>
      <w:proofErr w:type="spellStart"/>
      <w:r w:rsidRPr="00177B49">
        <w:t>kong</w:t>
      </w:r>
      <w:proofErr w:type="spellEnd"/>
      <w:r w:rsidRPr="00177B49">
        <w:t xml:space="preserve"> tam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hngalh</w:t>
      </w:r>
      <w:proofErr w:type="spellEnd"/>
      <w:r w:rsidRPr="00177B49">
        <w:t xml:space="preserve"> </w:t>
      </w:r>
      <w:proofErr w:type="spellStart"/>
      <w:r w:rsidRPr="00177B49">
        <w:t>khawhnak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h </w:t>
      </w:r>
      <w:proofErr w:type="spellStart"/>
      <w:r w:rsidRPr="00177B49">
        <w:t>hmun</w:t>
      </w:r>
      <w:proofErr w:type="spellEnd"/>
      <w:r w:rsidRPr="00177B49">
        <w:t xml:space="preserve"> pawl hi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>:</w:t>
      </w:r>
    </w:p>
    <w:p w14:paraId="0E94876C" w14:textId="77777777" w:rsidR="00F65BD9" w:rsidRPr="00177B49" w:rsidRDefault="00F65BD9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177B49">
        <w:rPr>
          <w:b/>
        </w:rPr>
        <w:t>Aquanation</w:t>
      </w:r>
      <w:proofErr w:type="spellEnd"/>
      <w:r w:rsidRPr="00177B49">
        <w:rPr>
          <w:b/>
        </w:rPr>
        <w:t>:</w:t>
      </w:r>
      <w:r w:rsidRPr="00177B49">
        <w:t xml:space="preserve"> 9298 4600</w:t>
      </w:r>
    </w:p>
    <w:p w14:paraId="731BE876" w14:textId="77777777" w:rsidR="00F65BD9" w:rsidRPr="00177B49" w:rsidRDefault="00F65BD9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177B49">
        <w:rPr>
          <w:b/>
        </w:rPr>
        <w:t>Aquahub</w:t>
      </w:r>
      <w:proofErr w:type="spellEnd"/>
      <w:r w:rsidRPr="00177B49">
        <w:rPr>
          <w:b/>
        </w:rPr>
        <w:t xml:space="preserve">: </w:t>
      </w:r>
      <w:r w:rsidRPr="00177B49">
        <w:t>9294 5500</w:t>
      </w:r>
    </w:p>
    <w:p w14:paraId="10B1F9D8" w14:textId="391AFE1D" w:rsidR="00F65BD9" w:rsidRPr="00177B49" w:rsidRDefault="00F65BD9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177B49">
        <w:rPr>
          <w:b/>
        </w:rPr>
        <w:t xml:space="preserve">Croydon </w:t>
      </w:r>
      <w:proofErr w:type="spellStart"/>
      <w:r w:rsidRPr="00177B49">
        <w:rPr>
          <w:b/>
        </w:rPr>
        <w:t>Philhlonak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Tili</w:t>
      </w:r>
      <w:proofErr w:type="spellEnd"/>
      <w:r w:rsidRPr="00177B49">
        <w:rPr>
          <w:b/>
        </w:rPr>
        <w:t xml:space="preserve">: </w:t>
      </w:r>
      <w:r w:rsidRPr="00177B49">
        <w:t>9294 5630</w:t>
      </w:r>
    </w:p>
    <w:p w14:paraId="16CA9A6E" w14:textId="5B93772D" w:rsidR="00F65BD9" w:rsidRPr="00177B49" w:rsidRDefault="00F65BD9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177B49">
        <w:rPr>
          <w:b/>
        </w:rPr>
        <w:t xml:space="preserve">Ringwood </w:t>
      </w:r>
      <w:proofErr w:type="spellStart"/>
      <w:r w:rsidRPr="00177B49">
        <w:rPr>
          <w:b/>
        </w:rPr>
        <w:t>Kohti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tuknak</w:t>
      </w:r>
      <w:proofErr w:type="spellEnd"/>
      <w:r w:rsidRPr="00177B49">
        <w:rPr>
          <w:b/>
        </w:rPr>
        <w:t xml:space="preserve">: </w:t>
      </w:r>
      <w:r w:rsidRPr="00177B49">
        <w:t>9298 4500</w:t>
      </w:r>
    </w:p>
    <w:p w14:paraId="759321F5" w14:textId="434FCE9E" w:rsidR="00F65BD9" w:rsidRPr="00177B49" w:rsidRDefault="00F65BD9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177B49">
        <w:rPr>
          <w:b/>
        </w:rPr>
        <w:t xml:space="preserve">Dorset </w:t>
      </w:r>
      <w:proofErr w:type="spellStart"/>
      <w:r w:rsidRPr="00177B49">
        <w:rPr>
          <w:b/>
        </w:rPr>
        <w:t>Kohti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tuknak</w:t>
      </w:r>
      <w:proofErr w:type="spellEnd"/>
      <w:r w:rsidRPr="00177B49">
        <w:rPr>
          <w:b/>
        </w:rPr>
        <w:t xml:space="preserve">: </w:t>
      </w:r>
      <w:r w:rsidRPr="00177B49">
        <w:t>9294 5555</w:t>
      </w:r>
    </w:p>
    <w:p w14:paraId="288AB675" w14:textId="77777777" w:rsidR="00F65BD9" w:rsidRPr="00BE3B11" w:rsidRDefault="00F65BD9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177B49">
        <w:rPr>
          <w:b/>
        </w:rPr>
        <w:t xml:space="preserve">The Rings: </w:t>
      </w:r>
      <w:r w:rsidRPr="00177B49">
        <w:t>9298 4487</w:t>
      </w:r>
    </w:p>
    <w:p w14:paraId="20F1D0A4" w14:textId="279CD6F8" w:rsidR="00BA6144" w:rsidRPr="00177B49" w:rsidRDefault="00BA6144" w:rsidP="00F65BD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b/>
        </w:rPr>
        <w:t xml:space="preserve">Maroondah </w:t>
      </w:r>
      <w:proofErr w:type="spellStart"/>
      <w:r w:rsidR="0009629C">
        <w:rPr>
          <w:b/>
        </w:rPr>
        <w:t>Lentecelhnak</w:t>
      </w:r>
      <w:proofErr w:type="spellEnd"/>
      <w:r w:rsidR="00582D3B">
        <w:rPr>
          <w:b/>
        </w:rPr>
        <w:t xml:space="preserve"> </w:t>
      </w:r>
      <w:proofErr w:type="spellStart"/>
      <w:r w:rsidR="00582D3B">
        <w:rPr>
          <w:b/>
        </w:rPr>
        <w:t>surhri</w:t>
      </w:r>
      <w:proofErr w:type="spellEnd"/>
      <w:r w:rsidR="00582D3B">
        <w:rPr>
          <w:b/>
        </w:rPr>
        <w:t xml:space="preserve"> </w:t>
      </w:r>
      <w:proofErr w:type="spellStart"/>
      <w:r w:rsidR="00582D3B">
        <w:rPr>
          <w:b/>
        </w:rPr>
        <w:t>kham</w:t>
      </w:r>
      <w:proofErr w:type="spellEnd"/>
      <w:r w:rsidR="0009629C">
        <w:rPr>
          <w:b/>
        </w:rPr>
        <w:t xml:space="preserve"> pawl:</w:t>
      </w:r>
      <w:r w:rsidR="0009629C">
        <w:rPr>
          <w:rFonts w:ascii="Arial" w:hAnsi="Arial" w:cs="Arial"/>
        </w:rPr>
        <w:t xml:space="preserve"> 92</w:t>
      </w:r>
      <w:r w:rsidR="0057469D">
        <w:rPr>
          <w:rFonts w:ascii="Arial" w:hAnsi="Arial" w:cs="Arial"/>
        </w:rPr>
        <w:t>98 4535</w:t>
      </w:r>
    </w:p>
    <w:p w14:paraId="6C86631E" w14:textId="77777777" w:rsidR="00F65BD9" w:rsidRPr="00177B49" w:rsidRDefault="00F65BD9" w:rsidP="005A7B62">
      <w:pPr>
        <w:rPr>
          <w:rFonts w:ascii="Arial" w:hAnsi="Arial" w:cs="Arial"/>
        </w:rPr>
      </w:pPr>
    </w:p>
    <w:p w14:paraId="7A957413" w14:textId="77777777" w:rsidR="00907908" w:rsidRPr="00177B49" w:rsidRDefault="00907908" w:rsidP="00F65BD9">
      <w:pPr>
        <w:pStyle w:val="Heading1"/>
      </w:pPr>
      <w:r w:rsidRPr="00177B49">
        <w:t xml:space="preserve">Na inn le </w:t>
      </w:r>
      <w:proofErr w:type="spellStart"/>
      <w:r w:rsidRPr="00177B49">
        <w:t>ngeihmi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</w:p>
    <w:p w14:paraId="5292F89C" w14:textId="77777777" w:rsidR="008862F8" w:rsidRPr="007F43E9" w:rsidRDefault="004070CE" w:rsidP="007F43E9">
      <w:pPr>
        <w:pStyle w:val="Heading2"/>
      </w:pPr>
      <w:proofErr w:type="spellStart"/>
      <w:r w:rsidRPr="007F43E9">
        <w:t>Satil</w:t>
      </w:r>
      <w:proofErr w:type="spellEnd"/>
      <w:r w:rsidRPr="007F43E9">
        <w:t xml:space="preserve"> pawl</w:t>
      </w:r>
    </w:p>
    <w:p w14:paraId="6B584E50" w14:textId="77777777" w:rsidR="004070CE" w:rsidRPr="00177B49" w:rsidRDefault="004070CE" w:rsidP="007F43E9">
      <w:pPr>
        <w:pStyle w:val="Heading3"/>
      </w:pP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minkhumhnak</w:t>
      </w:r>
      <w:proofErr w:type="spellEnd"/>
    </w:p>
    <w:p w14:paraId="35C14481" w14:textId="0D2D3A1E" w:rsidR="0068202C" w:rsidRPr="00177B49" w:rsidRDefault="000720EF" w:rsidP="0068202C">
      <w:pPr>
        <w:rPr>
          <w:rFonts w:ascii="Arial" w:hAnsi="Arial" w:cs="Arial"/>
        </w:rPr>
      </w:pPr>
      <w:proofErr w:type="spellStart"/>
      <w:r w:rsidRPr="00177B49">
        <w:t>Uico</w:t>
      </w:r>
      <w:proofErr w:type="spellEnd"/>
      <w:r w:rsidRPr="00177B49">
        <w:t xml:space="preserve"> le </w:t>
      </w:r>
      <w:proofErr w:type="spellStart"/>
      <w:r w:rsidRPr="00177B49">
        <w:t>chizawh</w:t>
      </w:r>
      <w:proofErr w:type="spellEnd"/>
      <w:r w:rsidRPr="00177B49">
        <w:t xml:space="preserve"> </w:t>
      </w:r>
      <w:proofErr w:type="spellStart"/>
      <w:r w:rsidRPr="00177B49">
        <w:t>vialte</w:t>
      </w:r>
      <w:proofErr w:type="spellEnd"/>
      <w:r w:rsidRPr="00177B49">
        <w:t xml:space="preserve"> cu </w:t>
      </w:r>
      <w:proofErr w:type="spellStart"/>
      <w:r w:rsidRPr="00177B49">
        <w:t>thla</w:t>
      </w:r>
      <w:proofErr w:type="spellEnd"/>
      <w:r w:rsidRPr="00177B49">
        <w:t xml:space="preserve"> 3 </w:t>
      </w:r>
      <w:proofErr w:type="gramStart"/>
      <w:r w:rsidRPr="00177B49">
        <w:t>an</w:t>
      </w:r>
      <w:proofErr w:type="gram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ah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minkhumhnak</w:t>
      </w:r>
      <w:proofErr w:type="spellEnd"/>
      <w:r w:rsidRPr="00177B49">
        <w:t xml:space="preserve"> an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hrimhrim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Na </w:t>
      </w:r>
      <w:proofErr w:type="spellStart"/>
      <w:r w:rsidRPr="00177B49">
        <w:t>satil</w:t>
      </w:r>
      <w:proofErr w:type="spellEnd"/>
      <w:r w:rsidRPr="00177B49">
        <w:t xml:space="preserve"> cu </w:t>
      </w:r>
      <w:proofErr w:type="spellStart"/>
      <w:r w:rsidRPr="00177B49">
        <w:t>awnlai</w:t>
      </w:r>
      <w:proofErr w:type="spellEnd"/>
      <w:r w:rsidRPr="00177B49">
        <w:t xml:space="preserve"> in </w:t>
      </w:r>
      <w:proofErr w:type="spellStart"/>
      <w:r w:rsidRPr="00177B49">
        <w:t>minkhumhnak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,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minung</w:t>
      </w:r>
      <w:proofErr w:type="spellEnd"/>
      <w:r w:rsidRPr="00177B49">
        <w:t xml:space="preserve"> </w:t>
      </w:r>
      <w:proofErr w:type="spellStart"/>
      <w:r w:rsidRPr="00177B49">
        <w:t>va</w:t>
      </w:r>
      <w:proofErr w:type="spellEnd"/>
      <w:r w:rsidRPr="00177B49">
        <w:t xml:space="preserve"> kal in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pawl ah </w:t>
      </w:r>
      <w:proofErr w:type="spellStart"/>
      <w:r w:rsidRPr="00177B49">
        <w:t>va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. </w:t>
      </w:r>
      <w:proofErr w:type="spellStart"/>
      <w:r w:rsidRPr="00177B49">
        <w:t>Satil</w:t>
      </w:r>
      <w:proofErr w:type="spellEnd"/>
      <w:r w:rsidRPr="00177B49">
        <w:t xml:space="preserve"> pawl </w:t>
      </w:r>
      <w:proofErr w:type="spellStart"/>
      <w:r w:rsidRPr="00177B49">
        <w:t>minkhumh</w:t>
      </w:r>
      <w:proofErr w:type="spellEnd"/>
      <w:r w:rsidRPr="00177B49">
        <w:t xml:space="preserve"> man pawl cu </w:t>
      </w: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cungah</w:t>
      </w:r>
      <w:proofErr w:type="spellEnd"/>
      <w:r w:rsidRPr="00177B49">
        <w:t xml:space="preserve"> </w:t>
      </w:r>
      <w:proofErr w:type="spellStart"/>
      <w:r w:rsidRPr="00177B49">
        <w:t>hngat</w:t>
      </w:r>
      <w:proofErr w:type="spellEnd"/>
      <w:r w:rsidRPr="00177B49">
        <w:t xml:space="preserve"> in aa </w:t>
      </w:r>
      <w:proofErr w:type="spellStart"/>
      <w:r w:rsidRPr="00177B49">
        <w:t>daang</w:t>
      </w:r>
      <w:proofErr w:type="spellEnd"/>
      <w:r w:rsidRPr="00177B49">
        <w:t xml:space="preserve"> </w:t>
      </w:r>
      <w:proofErr w:type="spellStart"/>
      <w:r w:rsidRPr="00177B49">
        <w:t>cio</w:t>
      </w:r>
      <w:proofErr w:type="spellEnd"/>
      <w:r w:rsidRPr="00177B49">
        <w:t xml:space="preserve">. </w:t>
      </w:r>
    </w:p>
    <w:p w14:paraId="526DE300" w14:textId="1B1B4427" w:rsidR="0068202C" w:rsidRPr="00177B49" w:rsidRDefault="000720EF" w:rsidP="0068202C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innzuat</w:t>
      </w:r>
      <w:proofErr w:type="spellEnd"/>
      <w:r w:rsidRPr="00177B49">
        <w:t xml:space="preserve"> </w:t>
      </w: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minkhumhnak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lo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dantat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men </w:t>
      </w:r>
      <w:proofErr w:type="spellStart"/>
      <w:r w:rsidRPr="00177B49">
        <w:t>lai</w:t>
      </w:r>
      <w:proofErr w:type="spellEnd"/>
      <w:r w:rsidRPr="00177B49">
        <w:t>.</w:t>
      </w:r>
    </w:p>
    <w:p w14:paraId="5CAA648B" w14:textId="001248F0" w:rsidR="008862F8" w:rsidRPr="00177B49" w:rsidRDefault="008862F8" w:rsidP="007F43E9">
      <w:pPr>
        <w:pStyle w:val="Heading3"/>
      </w:pPr>
      <w:proofErr w:type="spellStart"/>
      <w:r w:rsidRPr="00177B49">
        <w:t>Onhmi</w:t>
      </w:r>
      <w:proofErr w:type="spellEnd"/>
      <w:r w:rsidRPr="00177B49">
        <w:t xml:space="preserve"> </w:t>
      </w:r>
      <w:proofErr w:type="spellStart"/>
      <w:r w:rsidRPr="00177B49">
        <w:t>innzuat</w:t>
      </w:r>
      <w:proofErr w:type="spellEnd"/>
      <w:r w:rsidRPr="00177B49">
        <w:t xml:space="preserve"> </w:t>
      </w: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zat</w:t>
      </w:r>
      <w:proofErr w:type="spellEnd"/>
    </w:p>
    <w:p w14:paraId="0FE017C5" w14:textId="5884DE93" w:rsidR="0068202C" w:rsidRPr="00177B49" w:rsidRDefault="0068202C" w:rsidP="0068202C">
      <w:pPr>
        <w:rPr>
          <w:rFonts w:ascii="Arial" w:hAnsi="Arial" w:cs="Arial"/>
        </w:rPr>
      </w:pPr>
      <w:proofErr w:type="spellStart"/>
      <w:r w:rsidRPr="00177B49">
        <w:t>Nangmah</w:t>
      </w:r>
      <w:proofErr w:type="spellEnd"/>
      <w:r w:rsidRPr="00177B49">
        <w:t xml:space="preserve"> ta ah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chiah</w:t>
      </w:r>
      <w:proofErr w:type="spellEnd"/>
      <w:r w:rsidRPr="00177B49">
        <w:t xml:space="preserve"> </w:t>
      </w:r>
      <w:proofErr w:type="spellStart"/>
      <w:r w:rsidRPr="00177B49">
        <w:t>khawhmi</w:t>
      </w:r>
      <w:proofErr w:type="spellEnd"/>
      <w:r w:rsidRPr="00177B49">
        <w:t xml:space="preserve"> </w:t>
      </w:r>
      <w:proofErr w:type="spellStart"/>
      <w:r w:rsidRPr="00177B49">
        <w:t>innzuat</w:t>
      </w:r>
      <w:proofErr w:type="spellEnd"/>
      <w:r w:rsidRPr="00177B49">
        <w:t xml:space="preserve"> </w:t>
      </w: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zat</w:t>
      </w:r>
      <w:proofErr w:type="spellEnd"/>
      <w:r w:rsidRPr="00177B49">
        <w:t xml:space="preserve"> </w:t>
      </w:r>
      <w:proofErr w:type="spellStart"/>
      <w:r w:rsidRPr="00177B49">
        <w:t>cung</w:t>
      </w:r>
      <w:proofErr w:type="spellEnd"/>
      <w:r w:rsidRPr="00177B49">
        <w:t xml:space="preserve"> ah </w:t>
      </w:r>
      <w:proofErr w:type="spellStart"/>
      <w:r w:rsidRPr="00177B49">
        <w:t>phungphai</w:t>
      </w:r>
      <w:proofErr w:type="spellEnd"/>
      <w:r w:rsidRPr="00177B49">
        <w:t xml:space="preserve"> pawl an um. </w:t>
      </w:r>
    </w:p>
    <w:p w14:paraId="22FC89EE" w14:textId="7DE921C5" w:rsidR="0068202C" w:rsidRPr="00177B49" w:rsidRDefault="0068202C" w:rsidP="0068202C">
      <w:pPr>
        <w:rPr>
          <w:rFonts w:ascii="Arial" w:hAnsi="Arial" w:cs="Arial"/>
        </w:rPr>
      </w:pPr>
      <w:proofErr w:type="spellStart"/>
      <w:r w:rsidRPr="00177B49">
        <w:t>Uico</w:t>
      </w:r>
      <w:proofErr w:type="spellEnd"/>
      <w:r w:rsidRPr="00177B49">
        <w:t xml:space="preserve"> 2 le/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chizawh</w:t>
      </w:r>
      <w:proofErr w:type="spellEnd"/>
      <w:r w:rsidRPr="00177B49">
        <w:t xml:space="preserve"> 2 nak tam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herh</w:t>
      </w:r>
      <w:proofErr w:type="spellEnd"/>
      <w:r w:rsidRPr="00177B49">
        <w:t xml:space="preserve"> men </w:t>
      </w:r>
      <w:proofErr w:type="spellStart"/>
      <w:r w:rsidRPr="00177B49">
        <w:t>lai</w:t>
      </w:r>
      <w:proofErr w:type="spellEnd"/>
      <w:r w:rsidRPr="00177B49">
        <w:t xml:space="preserve">. Maroondah ah </w:t>
      </w:r>
      <w:proofErr w:type="spellStart"/>
      <w:r w:rsidRPr="00177B49">
        <w:t>ningcang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khua</w:t>
      </w:r>
      <w:proofErr w:type="spellEnd"/>
      <w:r w:rsidRPr="00177B49">
        <w:t xml:space="preserve"> a </w:t>
      </w:r>
      <w:proofErr w:type="spellStart"/>
      <w:r w:rsidRPr="00177B49">
        <w:t>sami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ngeihmi</w:t>
      </w:r>
      <w:proofErr w:type="spellEnd"/>
      <w:r w:rsidRPr="00177B49">
        <w:t xml:space="preserve"> ah a </w:t>
      </w:r>
      <w:proofErr w:type="spellStart"/>
      <w:r w:rsidRPr="00177B49">
        <w:t>tanglei</w:t>
      </w:r>
      <w:proofErr w:type="spellEnd"/>
      <w:r w:rsidRPr="00177B49">
        <w:t xml:space="preserve"> </w:t>
      </w:r>
      <w:proofErr w:type="spellStart"/>
      <w:r w:rsidRPr="00177B49">
        <w:t>satil</w:t>
      </w:r>
      <w:proofErr w:type="spellEnd"/>
      <w:r w:rsidRPr="00177B49">
        <w:t xml:space="preserve"> pawl </w:t>
      </w:r>
      <w:proofErr w:type="spellStart"/>
      <w:r w:rsidRPr="00177B49">
        <w:t>zuatnak</w:t>
      </w:r>
      <w:proofErr w:type="spellEnd"/>
      <w:r w:rsidRPr="00177B49">
        <w:t xml:space="preserve"> </w:t>
      </w:r>
      <w:proofErr w:type="spellStart"/>
      <w:r w:rsidRPr="00177B49">
        <w:t>nawl</w:t>
      </w:r>
      <w:proofErr w:type="spellEnd"/>
      <w:r w:rsidRPr="00177B49">
        <w:t xml:space="preserve"> </w:t>
      </w:r>
      <w:proofErr w:type="spellStart"/>
      <w:r w:rsidRPr="00177B49">
        <w:t>onh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lo:</w:t>
      </w:r>
    </w:p>
    <w:p w14:paraId="4D442D20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77B49">
        <w:t>arhli</w:t>
      </w:r>
      <w:proofErr w:type="spellEnd"/>
      <w:r w:rsidRPr="00177B49">
        <w:t xml:space="preserve"> </w:t>
      </w:r>
      <w:proofErr w:type="spellStart"/>
      <w:r w:rsidRPr="00177B49">
        <w:t>khong</w:t>
      </w:r>
      <w:proofErr w:type="spellEnd"/>
    </w:p>
    <w:p w14:paraId="4B841145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nganmi</w:t>
      </w:r>
      <w:proofErr w:type="spellEnd"/>
      <w:r w:rsidRPr="00177B49">
        <w:t xml:space="preserve"> </w:t>
      </w:r>
      <w:proofErr w:type="spellStart"/>
      <w:r w:rsidRPr="00177B49">
        <w:t>va</w:t>
      </w:r>
      <w:proofErr w:type="spellEnd"/>
    </w:p>
    <w:p w14:paraId="24976C72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77B49">
        <w:t>rang</w:t>
      </w:r>
    </w:p>
    <w:p w14:paraId="602805DD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77B49">
        <w:t>laa</w:t>
      </w:r>
      <w:proofErr w:type="spellEnd"/>
    </w:p>
    <w:p w14:paraId="7A75CED1" w14:textId="73C17CFF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77B49">
        <w:t>Innzuat</w:t>
      </w:r>
      <w:proofErr w:type="spellEnd"/>
      <w:r w:rsidRPr="00177B49">
        <w:t xml:space="preserve"> </w:t>
      </w:r>
      <w:proofErr w:type="spellStart"/>
      <w:r w:rsidRPr="00177B49">
        <w:t>satil</w:t>
      </w:r>
      <w:proofErr w:type="spellEnd"/>
    </w:p>
    <w:p w14:paraId="148C1879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77B49">
        <w:t>tuu</w:t>
      </w:r>
      <w:proofErr w:type="spellEnd"/>
    </w:p>
    <w:p w14:paraId="5D9386D6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77B49">
        <w:t>meheh</w:t>
      </w:r>
      <w:proofErr w:type="spellEnd"/>
    </w:p>
    <w:p w14:paraId="7FA8B860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77B49">
        <w:t>vok</w:t>
      </w:r>
      <w:proofErr w:type="spellEnd"/>
    </w:p>
    <w:p w14:paraId="06B625A7" w14:textId="77777777" w:rsidR="0068202C" w:rsidRPr="00177B49" w:rsidRDefault="0068202C" w:rsidP="006820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77B49">
        <w:t xml:space="preserve">a dang </w:t>
      </w:r>
      <w:proofErr w:type="spellStart"/>
      <w:r w:rsidRPr="00177B49">
        <w:t>zuatkhalhmi</w:t>
      </w:r>
      <w:proofErr w:type="spellEnd"/>
      <w:r w:rsidRPr="00177B49">
        <w:t xml:space="preserve"> </w:t>
      </w: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khat.</w:t>
      </w:r>
    </w:p>
    <w:p w14:paraId="14CF2501" w14:textId="77777777" w:rsidR="008862F8" w:rsidRPr="00177B49" w:rsidRDefault="00907908" w:rsidP="007F43E9">
      <w:pPr>
        <w:pStyle w:val="Heading2"/>
      </w:pPr>
      <w:r w:rsidRPr="00177B49">
        <w:t xml:space="preserve">A </w:t>
      </w:r>
      <w:proofErr w:type="spellStart"/>
      <w:r w:rsidRPr="00177B49">
        <w:t>leng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meikaunak</w:t>
      </w:r>
      <w:proofErr w:type="spellEnd"/>
      <w:r w:rsidRPr="00177B49">
        <w:t xml:space="preserve"> le </w:t>
      </w:r>
      <w:proofErr w:type="spellStart"/>
      <w:r w:rsidRPr="00177B49">
        <w:t>meikhanghnak</w:t>
      </w:r>
      <w:proofErr w:type="spellEnd"/>
    </w:p>
    <w:p w14:paraId="69CB46B7" w14:textId="2A19457D" w:rsidR="0068202C" w:rsidRPr="00177B49" w:rsidRDefault="00297563" w:rsidP="0068202C">
      <w:pPr>
        <w:rPr>
          <w:rFonts w:ascii="Arial" w:hAnsi="Arial" w:cs="Arial"/>
        </w:rPr>
      </w:pPr>
      <w:proofErr w:type="spellStart"/>
      <w:r w:rsidRPr="00177B49">
        <w:t>Hihi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a </w:t>
      </w:r>
      <w:proofErr w:type="spellStart"/>
      <w:r w:rsidRPr="00177B49">
        <w:t>lengah</w:t>
      </w:r>
      <w:proofErr w:type="spellEnd"/>
      <w:r w:rsidRPr="00177B49">
        <w:t xml:space="preserve"> </w:t>
      </w:r>
      <w:proofErr w:type="spellStart"/>
      <w:r w:rsidRPr="00177B49">
        <w:t>meikua</w:t>
      </w:r>
      <w:proofErr w:type="spellEnd"/>
      <w:r w:rsidRPr="00177B49">
        <w:t xml:space="preserve"> </w:t>
      </w:r>
      <w:proofErr w:type="spellStart"/>
      <w:r w:rsidRPr="00177B49">
        <w:t>onh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>:</w:t>
      </w:r>
    </w:p>
    <w:p w14:paraId="3664D2E4" w14:textId="268B976A" w:rsidR="0068202C" w:rsidRPr="00177B49" w:rsidRDefault="0068202C" w:rsidP="00E72B84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177B49">
        <w:t>saa</w:t>
      </w:r>
      <w:proofErr w:type="spellEnd"/>
      <w:r w:rsidRPr="00177B49">
        <w:t xml:space="preserve"> </w:t>
      </w:r>
      <w:proofErr w:type="spellStart"/>
      <w:r w:rsidRPr="00177B49">
        <w:t>em</w:t>
      </w:r>
      <w:proofErr w:type="spellEnd"/>
      <w:r w:rsidRPr="00177B49">
        <w:t xml:space="preserve"> mi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minung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ei</w:t>
      </w:r>
      <w:proofErr w:type="spellEnd"/>
      <w:r w:rsidRPr="00177B49">
        <w:t xml:space="preserve"> </w:t>
      </w:r>
      <w:proofErr w:type="spellStart"/>
      <w:r w:rsidRPr="00177B49">
        <w:t>hnga</w:t>
      </w:r>
      <w:proofErr w:type="spellEnd"/>
      <w:r w:rsidRPr="00177B49">
        <w:t xml:space="preserve"> </w:t>
      </w:r>
      <w:proofErr w:type="spellStart"/>
      <w:r w:rsidRPr="00177B49">
        <w:t>dingmi</w:t>
      </w:r>
      <w:proofErr w:type="spellEnd"/>
      <w:r w:rsidRPr="00177B49">
        <w:t xml:space="preserve"> </w:t>
      </w:r>
      <w:proofErr w:type="spellStart"/>
      <w:r w:rsidRPr="00177B49">
        <w:t>rawl</w:t>
      </w:r>
      <w:proofErr w:type="spellEnd"/>
      <w:r w:rsidRPr="00177B49">
        <w:t xml:space="preserve"> </w:t>
      </w:r>
      <w:proofErr w:type="spellStart"/>
      <w:r w:rsidRPr="00177B49">
        <w:t>chuahnak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hman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</w:p>
    <w:p w14:paraId="54FB4AB2" w14:textId="543C9087" w:rsidR="0068202C" w:rsidRPr="003D6D9D" w:rsidRDefault="0068202C" w:rsidP="003D6D9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leng</w:t>
      </w:r>
      <w:proofErr w:type="spellEnd"/>
      <w:r w:rsidRPr="00177B49">
        <w:t xml:space="preserve"> a </w:t>
      </w:r>
      <w:proofErr w:type="spellStart"/>
      <w:r w:rsidRPr="00177B49">
        <w:t>linhnak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</w:t>
      </w:r>
      <w:proofErr w:type="spellEnd"/>
      <w:r w:rsidRPr="00177B49">
        <w:t xml:space="preserve"> </w:t>
      </w:r>
      <w:proofErr w:type="spellStart"/>
      <w:r w:rsidRPr="00177B49">
        <w:t>le</w:t>
      </w:r>
      <w:proofErr w:type="spellEnd"/>
      <w:r w:rsidRPr="00177B49">
        <w:t xml:space="preserve"> him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sermi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hman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</w:t>
      </w:r>
    </w:p>
    <w:p w14:paraId="476D6EA6" w14:textId="77777777" w:rsidR="0068202C" w:rsidRPr="00177B49" w:rsidRDefault="00297563" w:rsidP="00682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77B49">
        <w:t xml:space="preserve">aa </w:t>
      </w:r>
      <w:proofErr w:type="spellStart"/>
      <w:r w:rsidRPr="00177B49">
        <w:t>remnak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le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zohkhenh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innpa</w:t>
      </w:r>
      <w:proofErr w:type="spellEnd"/>
      <w:r w:rsidRPr="00177B49">
        <w:t xml:space="preserve"> </w:t>
      </w:r>
      <w:proofErr w:type="spellStart"/>
      <w:r w:rsidRPr="00177B49">
        <w:t>ngeihmi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rawhnak</w:t>
      </w:r>
      <w:proofErr w:type="spellEnd"/>
      <w:r w:rsidRPr="00177B49">
        <w:t xml:space="preserve"> a </w:t>
      </w:r>
      <w:proofErr w:type="spellStart"/>
      <w:r w:rsidRPr="00177B49">
        <w:t>chuahpi</w:t>
      </w:r>
      <w:proofErr w:type="spellEnd"/>
      <w:r w:rsidRPr="00177B49">
        <w:t xml:space="preserve"> lo </w:t>
      </w:r>
      <w:proofErr w:type="spellStart"/>
      <w:r w:rsidRPr="00177B49">
        <w:t>ahcun</w:t>
      </w:r>
      <w:proofErr w:type="spellEnd"/>
      <w:r w:rsidRPr="00177B49">
        <w:t xml:space="preserve">. </w:t>
      </w:r>
    </w:p>
    <w:p w14:paraId="4C3AA3EE" w14:textId="77777777" w:rsidR="001652D6" w:rsidRPr="00177B49" w:rsidRDefault="001652D6" w:rsidP="001652D6">
      <w:pPr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cung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langhtermi</w:t>
      </w:r>
      <w:proofErr w:type="spellEnd"/>
      <w:r w:rsidRPr="00177B49">
        <w:t xml:space="preserve"> pawl </w:t>
      </w:r>
      <w:proofErr w:type="gramStart"/>
      <w:r w:rsidRPr="00177B49">
        <w:t>an</w:t>
      </w:r>
      <w:proofErr w:type="gramEnd"/>
      <w:r w:rsidRPr="00177B49">
        <w:t xml:space="preserve"> </w:t>
      </w:r>
      <w:proofErr w:type="spellStart"/>
      <w:r w:rsidRPr="00177B49">
        <w:t>tlinh</w:t>
      </w:r>
      <w:proofErr w:type="spellEnd"/>
      <w:r w:rsidRPr="00177B49">
        <w:t xml:space="preserve"> lo </w:t>
      </w:r>
      <w:proofErr w:type="spellStart"/>
      <w:r w:rsidRPr="00177B49">
        <w:t>ahcun</w:t>
      </w:r>
      <w:proofErr w:type="spellEnd"/>
      <w:r w:rsidRPr="00177B49">
        <w:t xml:space="preserve"> a </w:t>
      </w:r>
      <w:proofErr w:type="spellStart"/>
      <w:r w:rsidRPr="00177B49">
        <w:t>leng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meikau</w:t>
      </w:r>
      <w:proofErr w:type="spellEnd"/>
      <w:r w:rsidRPr="00177B49">
        <w:t xml:space="preserve"> cu </w:t>
      </w:r>
      <w:proofErr w:type="spellStart"/>
      <w:r w:rsidRPr="00177B49">
        <w:t>onh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lo. </w:t>
      </w:r>
    </w:p>
    <w:p w14:paraId="00AFC233" w14:textId="77777777" w:rsidR="00907908" w:rsidRPr="00177B49" w:rsidRDefault="00907908" w:rsidP="007F43E9">
      <w:pPr>
        <w:pStyle w:val="Heading3"/>
      </w:pPr>
      <w:proofErr w:type="spellStart"/>
      <w:r w:rsidRPr="00177B49">
        <w:lastRenderedPageBreak/>
        <w:t>Meikhanghnak</w:t>
      </w:r>
      <w:proofErr w:type="spellEnd"/>
      <w:r w:rsidRPr="00177B49">
        <w:t xml:space="preserve"> </w:t>
      </w:r>
    </w:p>
    <w:p w14:paraId="71B9BEBE" w14:textId="13BDA5EB" w:rsidR="00907908" w:rsidRPr="00177B49" w:rsidRDefault="00907908" w:rsidP="00907908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hmun</w:t>
      </w:r>
      <w:proofErr w:type="spellEnd"/>
      <w:r w:rsidRPr="00177B49">
        <w:t xml:space="preserve"> kha pe 10000 m2 (pe 1000 </w:t>
      </w:r>
      <w:proofErr w:type="spellStart"/>
      <w:r w:rsidRPr="00177B49">
        <w:t>velchum</w:t>
      </w:r>
      <w:proofErr w:type="spellEnd"/>
      <w:r w:rsidRPr="00177B49">
        <w:t xml:space="preserve">) nak in a kau </w:t>
      </w:r>
      <w:proofErr w:type="spellStart"/>
      <w:r w:rsidRPr="00177B49">
        <w:t>deuh</w:t>
      </w:r>
      <w:proofErr w:type="spellEnd"/>
      <w:r w:rsidRPr="00177B49">
        <w:t xml:space="preserve"> lo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meikhangh</w:t>
      </w:r>
      <w:proofErr w:type="spellEnd"/>
      <w:r w:rsidRPr="00177B49">
        <w:t xml:space="preserve"> </w:t>
      </w:r>
      <w:proofErr w:type="spellStart"/>
      <w:r w:rsidRPr="00177B49">
        <w:t>onh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lo. </w:t>
      </w:r>
      <w:proofErr w:type="spellStart"/>
      <w:r w:rsidRPr="00177B49">
        <w:t>Pakhat</w:t>
      </w:r>
      <w:proofErr w:type="spellEnd"/>
      <w:r w:rsidRPr="00177B49">
        <w:t xml:space="preserve"> khat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khangh</w:t>
      </w:r>
      <w:proofErr w:type="spellEnd"/>
      <w:r w:rsidRPr="00177B49">
        <w:t xml:space="preserve"> </w:t>
      </w:r>
      <w:proofErr w:type="spellStart"/>
      <w:r w:rsidRPr="00177B49">
        <w:t>hlan</w:t>
      </w:r>
      <w:proofErr w:type="spellEnd"/>
      <w:r w:rsidRPr="00177B49">
        <w:t xml:space="preserve"> ah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</w:t>
      </w:r>
      <w:proofErr w:type="spellEnd"/>
      <w:r w:rsidRPr="00177B49">
        <w:t xml:space="preserve"> </w:t>
      </w:r>
      <w:proofErr w:type="spellStart"/>
      <w:r w:rsidRPr="00177B49">
        <w:t>hrimhrim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ngah</w:t>
      </w:r>
      <w:proofErr w:type="spellEnd"/>
      <w:r w:rsidRPr="00177B49">
        <w:t xml:space="preserve"> loin </w:t>
      </w:r>
      <w:proofErr w:type="spellStart"/>
      <w:r w:rsidRPr="00177B49">
        <w:t>khanghnak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dantatnak</w:t>
      </w:r>
      <w:proofErr w:type="spellEnd"/>
      <w:r w:rsidRPr="00177B49">
        <w:t xml:space="preserve"> a tam </w:t>
      </w:r>
      <w:proofErr w:type="spellStart"/>
      <w:r w:rsidRPr="00177B49">
        <w:t>bik</w:t>
      </w:r>
      <w:proofErr w:type="spellEnd"/>
      <w:r w:rsidRPr="00177B49">
        <w:t xml:space="preserve"> $2,000 a </w:t>
      </w:r>
      <w:proofErr w:type="spellStart"/>
      <w:r w:rsidRPr="00177B49">
        <w:t>chuahpi</w:t>
      </w:r>
      <w:proofErr w:type="spellEnd"/>
      <w:r w:rsidRPr="00177B49">
        <w:t xml:space="preserve">. </w:t>
      </w:r>
    </w:p>
    <w:p w14:paraId="7DD78345" w14:textId="348A96B5" w:rsidR="00907908" w:rsidRPr="00177B49" w:rsidRDefault="000270AC" w:rsidP="007F43E9">
      <w:pPr>
        <w:pStyle w:val="Heading2"/>
      </w:pPr>
      <w:proofErr w:type="spellStart"/>
      <w:r w:rsidRPr="00177B49">
        <w:t>Hlonhmi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khawmhsuatnak</w:t>
      </w:r>
      <w:proofErr w:type="spellEnd"/>
      <w:r w:rsidRPr="00177B49">
        <w:t xml:space="preserve"> pawl</w:t>
      </w:r>
    </w:p>
    <w:p w14:paraId="4FD3EA5F" w14:textId="5F0543BD" w:rsidR="00C0276A" w:rsidRDefault="004070CE" w:rsidP="007F43E9">
      <w:pPr>
        <w:pStyle w:val="Heading3"/>
      </w:pPr>
      <w:proofErr w:type="spellStart"/>
      <w:r w:rsidRPr="00177B49">
        <w:t>Hnawmtam</w:t>
      </w:r>
      <w:proofErr w:type="spellEnd"/>
      <w:r w:rsidRPr="00177B49">
        <w:t xml:space="preserve"> </w:t>
      </w:r>
      <w:proofErr w:type="spellStart"/>
      <w:r w:rsidRPr="00177B49">
        <w:t>khawmhsuatnak</w:t>
      </w:r>
      <w:proofErr w:type="spellEnd"/>
    </w:p>
    <w:p w14:paraId="0FD3258B" w14:textId="1C81AE22" w:rsidR="00275DC8" w:rsidRPr="00275DC8" w:rsidRDefault="00275DC8" w:rsidP="00275DC8">
      <w:pPr>
        <w:rPr>
          <w:rFonts w:ascii="Arial" w:hAnsi="Arial" w:cs="Arial"/>
        </w:rPr>
      </w:pPr>
      <w:proofErr w:type="spellStart"/>
      <w:r w:rsidRPr="00275DC8">
        <w:t>Zarh</w:t>
      </w:r>
      <w:proofErr w:type="spellEnd"/>
      <w:r w:rsidRPr="00275DC8">
        <w:t xml:space="preserve"> </w:t>
      </w:r>
      <w:proofErr w:type="spellStart"/>
      <w:r w:rsidRPr="00275DC8">
        <w:t>fatin</w:t>
      </w:r>
      <w:proofErr w:type="spellEnd"/>
      <w:r w:rsidRPr="00275DC8">
        <w:t xml:space="preserve"> </w:t>
      </w:r>
      <w:proofErr w:type="spellStart"/>
      <w:r w:rsidRPr="00275DC8">
        <w:t>na</w:t>
      </w:r>
      <w:proofErr w:type="spellEnd"/>
      <w:r w:rsidRPr="00275DC8">
        <w:t xml:space="preserve"> </w:t>
      </w:r>
      <w:proofErr w:type="spellStart"/>
      <w:r w:rsidRPr="00275DC8">
        <w:t>hnawmtam</w:t>
      </w:r>
      <w:proofErr w:type="spellEnd"/>
      <w:r w:rsidRPr="00275DC8">
        <w:t xml:space="preserve"> cu a latu </w:t>
      </w:r>
      <w:proofErr w:type="spellStart"/>
      <w:r w:rsidRPr="00275DC8">
        <w:t>mawtaw</w:t>
      </w:r>
      <w:proofErr w:type="spellEnd"/>
      <w:r w:rsidRPr="00275DC8">
        <w:t xml:space="preserve"> </w:t>
      </w:r>
      <w:proofErr w:type="spellStart"/>
      <w:r w:rsidRPr="00275DC8">
        <w:t>nih</w:t>
      </w:r>
      <w:proofErr w:type="spellEnd"/>
      <w:r w:rsidRPr="00275DC8">
        <w:t xml:space="preserve"> a </w:t>
      </w:r>
      <w:proofErr w:type="spellStart"/>
      <w:r w:rsidRPr="00275DC8">
        <w:t>rak</w:t>
      </w:r>
      <w:proofErr w:type="spellEnd"/>
      <w:r w:rsidRPr="00275DC8">
        <w:t xml:space="preserve"> </w:t>
      </w:r>
      <w:proofErr w:type="spellStart"/>
      <w:r w:rsidRPr="00275DC8">
        <w:t>laak</w:t>
      </w:r>
      <w:proofErr w:type="spellEnd"/>
      <w:r w:rsidRPr="00275DC8">
        <w:t xml:space="preserve"> </w:t>
      </w:r>
      <w:proofErr w:type="spellStart"/>
      <w:r w:rsidRPr="00275DC8">
        <w:t>lai</w:t>
      </w:r>
      <w:proofErr w:type="spellEnd"/>
      <w:r w:rsidRPr="00275DC8">
        <w:t xml:space="preserve"> </w:t>
      </w:r>
      <w:proofErr w:type="spellStart"/>
      <w:r w:rsidRPr="00275DC8">
        <w:t>i</w:t>
      </w:r>
      <w:proofErr w:type="spellEnd"/>
      <w:r w:rsidRPr="00275DC8">
        <w:t xml:space="preserve"> </w:t>
      </w:r>
      <w:proofErr w:type="spellStart"/>
      <w:r w:rsidRPr="00275DC8">
        <w:t>hmanthan</w:t>
      </w:r>
      <w:proofErr w:type="spellEnd"/>
      <w:r w:rsidRPr="00275DC8">
        <w:t xml:space="preserve"> </w:t>
      </w:r>
      <w:proofErr w:type="spellStart"/>
      <w:r w:rsidRPr="00275DC8">
        <w:t>khawhmi</w:t>
      </w:r>
      <w:proofErr w:type="spellEnd"/>
      <w:r w:rsidRPr="00275DC8">
        <w:t xml:space="preserve"> pawl le </w:t>
      </w:r>
      <w:proofErr w:type="spellStart"/>
      <w:r w:rsidR="008167AB">
        <w:t>rawl</w:t>
      </w:r>
      <w:proofErr w:type="spellEnd"/>
      <w:r w:rsidR="008167AB">
        <w:t xml:space="preserve"> le </w:t>
      </w:r>
      <w:proofErr w:type="spellStart"/>
      <w:r w:rsidRPr="00275DC8">
        <w:t>dum</w:t>
      </w:r>
      <w:proofErr w:type="spellEnd"/>
      <w:r w:rsidRPr="00275DC8">
        <w:t xml:space="preserve"> </w:t>
      </w:r>
      <w:proofErr w:type="spellStart"/>
      <w:r w:rsidRPr="00275DC8">
        <w:t>chung</w:t>
      </w:r>
      <w:proofErr w:type="spellEnd"/>
      <w:r w:rsidRPr="00275DC8">
        <w:t xml:space="preserve"> </w:t>
      </w:r>
      <w:proofErr w:type="spellStart"/>
      <w:r w:rsidRPr="00275DC8">
        <w:t>i</w:t>
      </w:r>
      <w:proofErr w:type="spellEnd"/>
      <w:r w:rsidRPr="00275DC8">
        <w:t xml:space="preserve"> amah </w:t>
      </w:r>
      <w:proofErr w:type="spellStart"/>
      <w:r w:rsidRPr="00275DC8">
        <w:t>tein</w:t>
      </w:r>
      <w:proofErr w:type="spellEnd"/>
      <w:r w:rsidRPr="00275DC8">
        <w:t xml:space="preserve"> a </w:t>
      </w:r>
      <w:proofErr w:type="spellStart"/>
      <w:r w:rsidRPr="00275DC8">
        <w:t>keumi</w:t>
      </w:r>
      <w:proofErr w:type="spellEnd"/>
      <w:r w:rsidRPr="00275DC8">
        <w:t xml:space="preserve"> pawl cu a </w:t>
      </w:r>
      <w:proofErr w:type="spellStart"/>
      <w:r w:rsidRPr="00275DC8">
        <w:t>zarh</w:t>
      </w:r>
      <w:proofErr w:type="spellEnd"/>
      <w:r w:rsidRPr="00275DC8">
        <w:t xml:space="preserve"> dang ah </w:t>
      </w:r>
      <w:proofErr w:type="spellStart"/>
      <w:r w:rsidRPr="00275DC8">
        <w:t>lak</w:t>
      </w:r>
      <w:proofErr w:type="spellEnd"/>
      <w:r w:rsidRPr="00275DC8">
        <w:t xml:space="preserve"> an </w:t>
      </w:r>
      <w:proofErr w:type="spellStart"/>
      <w:r w:rsidRPr="00275DC8">
        <w:t>si</w:t>
      </w:r>
      <w:proofErr w:type="spellEnd"/>
      <w:r w:rsidRPr="00275DC8">
        <w:t xml:space="preserve"> </w:t>
      </w:r>
      <w:proofErr w:type="spellStart"/>
      <w:r w:rsidRPr="00275DC8">
        <w:t>lai</w:t>
      </w:r>
      <w:proofErr w:type="spellEnd"/>
      <w:r w:rsidRPr="00275DC8">
        <w:t>.</w:t>
      </w:r>
    </w:p>
    <w:p w14:paraId="591BEA4B" w14:textId="53F7D34E" w:rsidR="00907908" w:rsidRPr="00AF641F" w:rsidRDefault="00907908" w:rsidP="004070CE">
      <w:pPr>
        <w:pStyle w:val="Heading4"/>
        <w:rPr>
          <w:rFonts w:ascii="Arial" w:hAnsi="Arial" w:cs="Arial"/>
          <w:b/>
          <w:i w:val="0"/>
        </w:rPr>
      </w:pPr>
      <w:proofErr w:type="spellStart"/>
      <w:r w:rsidRPr="00BE3B11">
        <w:rPr>
          <w:rFonts w:ascii="Arial" w:hAnsi="Arial" w:cs="Arial"/>
          <w:b/>
          <w:i w:val="0"/>
        </w:rPr>
        <w:t>Hnawmt</w:t>
      </w:r>
      <w:proofErr w:type="spellEnd"/>
      <w:r w:rsidR="00582D3B" w:rsidRPr="00BE3B11">
        <w:rPr>
          <w:rFonts w:ascii="Arial" w:hAnsi="Arial" w:cs="Arial"/>
          <w:b/>
          <w:i w:val="0"/>
        </w:rPr>
        <w:t xml:space="preserve"> </w:t>
      </w:r>
      <w:proofErr w:type="spellStart"/>
      <w:r w:rsidRPr="00BE3B11">
        <w:rPr>
          <w:rFonts w:ascii="Arial" w:hAnsi="Arial" w:cs="Arial"/>
          <w:b/>
          <w:i w:val="0"/>
        </w:rPr>
        <w:t>bawm</w:t>
      </w:r>
      <w:proofErr w:type="spellEnd"/>
      <w:r w:rsidRPr="00BE3B11">
        <w:rPr>
          <w:rFonts w:ascii="Arial" w:hAnsi="Arial" w:cs="Arial"/>
          <w:b/>
          <w:i w:val="0"/>
        </w:rPr>
        <w:t xml:space="preserve"> (a chin a </w:t>
      </w:r>
      <w:proofErr w:type="spellStart"/>
      <w:r w:rsidR="008167AB" w:rsidRPr="00BE3B11">
        <w:rPr>
          <w:rFonts w:ascii="Arial" w:hAnsi="Arial" w:cs="Arial"/>
          <w:b/>
          <w:i w:val="0"/>
        </w:rPr>
        <w:t>sen</w:t>
      </w:r>
      <w:r w:rsidRPr="00BE3B11">
        <w:rPr>
          <w:rFonts w:ascii="Arial" w:hAnsi="Arial" w:cs="Arial"/>
          <w:b/>
          <w:i w:val="0"/>
        </w:rPr>
        <w:t>mi</w:t>
      </w:r>
      <w:proofErr w:type="spellEnd"/>
      <w:r w:rsidRPr="00BE3B11">
        <w:rPr>
          <w:rFonts w:ascii="Arial" w:hAnsi="Arial" w:cs="Arial"/>
          <w:b/>
          <w:i w:val="0"/>
        </w:rPr>
        <w:t>)</w:t>
      </w:r>
    </w:p>
    <w:p w14:paraId="1EF8290C" w14:textId="108009C9" w:rsidR="00907908" w:rsidRPr="00177B49" w:rsidRDefault="00907908" w:rsidP="00907908">
      <w:pPr>
        <w:rPr>
          <w:rFonts w:ascii="Arial" w:hAnsi="Arial" w:cs="Arial"/>
          <w:b/>
        </w:rPr>
      </w:pP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</w:t>
      </w:r>
      <w:r w:rsidR="00AF641F">
        <w:rPr>
          <w:b/>
        </w:rPr>
        <w:t>:</w:t>
      </w:r>
    </w:p>
    <w:p w14:paraId="314B771E" w14:textId="77777777" w:rsidR="00907908" w:rsidRPr="00177B49" w:rsidRDefault="00907908" w:rsidP="00907908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hmunthur</w:t>
      </w:r>
      <w:proofErr w:type="spellEnd"/>
      <w:r w:rsidRPr="00177B49">
        <w:t xml:space="preserve"> </w:t>
      </w:r>
    </w:p>
    <w:p w14:paraId="372597DC" w14:textId="77777777" w:rsidR="00907908" w:rsidRPr="00177B49" w:rsidRDefault="00907908" w:rsidP="00907908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daipal</w:t>
      </w:r>
      <w:proofErr w:type="spellEnd"/>
      <w:r w:rsidRPr="00177B49">
        <w:t xml:space="preserve"> pawl</w:t>
      </w:r>
    </w:p>
    <w:p w14:paraId="383FA438" w14:textId="77777777" w:rsidR="00907908" w:rsidRPr="00177B49" w:rsidRDefault="00907908" w:rsidP="00907908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cuai</w:t>
      </w:r>
      <w:proofErr w:type="spellEnd"/>
      <w:r w:rsidRPr="00177B49">
        <w:t xml:space="preserve"> in </w:t>
      </w:r>
      <w:proofErr w:type="spellStart"/>
      <w:r w:rsidRPr="00177B49">
        <w:t>sermi</w:t>
      </w:r>
      <w:proofErr w:type="spellEnd"/>
      <w:r w:rsidRPr="00177B49">
        <w:t xml:space="preserve"> pawl</w:t>
      </w:r>
    </w:p>
    <w:p w14:paraId="7C8BD540" w14:textId="77777777" w:rsidR="00907908" w:rsidRPr="00177B49" w:rsidRDefault="00907908" w:rsidP="00907908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saa</w:t>
      </w:r>
      <w:proofErr w:type="spellEnd"/>
      <w:r w:rsidRPr="00177B49">
        <w:t xml:space="preserve"> le </w:t>
      </w:r>
      <w:proofErr w:type="spellStart"/>
      <w:r w:rsidRPr="00177B49">
        <w:t>rawl</w:t>
      </w:r>
      <w:proofErr w:type="spellEnd"/>
      <w:r w:rsidRPr="00177B49">
        <w:t xml:space="preserve"> </w:t>
      </w:r>
      <w:proofErr w:type="spellStart"/>
      <w:r w:rsidRPr="00177B49">
        <w:t>pelpawi</w:t>
      </w:r>
      <w:proofErr w:type="spellEnd"/>
      <w:r w:rsidRPr="00177B49">
        <w:t xml:space="preserve"> a </w:t>
      </w:r>
      <w:proofErr w:type="spellStart"/>
      <w:r w:rsidRPr="00177B49">
        <w:t>tangmi</w:t>
      </w:r>
      <w:proofErr w:type="spellEnd"/>
      <w:r w:rsidRPr="00177B49">
        <w:t xml:space="preserve"> (</w:t>
      </w:r>
      <w:proofErr w:type="spellStart"/>
      <w:r w:rsidRPr="00177B49">
        <w:t>bek</w:t>
      </w:r>
      <w:proofErr w:type="spellEnd"/>
      <w:r w:rsidRPr="00177B49">
        <w:t xml:space="preserve"> </w:t>
      </w:r>
      <w:proofErr w:type="spellStart"/>
      <w:r w:rsidRPr="00177B49">
        <w:t>chungah</w:t>
      </w:r>
      <w:proofErr w:type="spellEnd"/>
      <w:r w:rsidRPr="00177B49">
        <w:t xml:space="preserve"> </w:t>
      </w:r>
      <w:proofErr w:type="spellStart"/>
      <w:r w:rsidRPr="00177B49">
        <w:t>sanhmi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tuammi</w:t>
      </w:r>
      <w:proofErr w:type="spellEnd"/>
      <w:r w:rsidRPr="00177B49">
        <w:t xml:space="preserve">) </w:t>
      </w:r>
    </w:p>
    <w:p w14:paraId="1B810172" w14:textId="77777777" w:rsidR="00907908" w:rsidRPr="00177B49" w:rsidRDefault="00907908" w:rsidP="00907908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thlalangawng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,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bihnak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, </w:t>
      </w:r>
      <w:proofErr w:type="spellStart"/>
      <w:r w:rsidRPr="00177B49">
        <w:t>miti</w:t>
      </w:r>
      <w:proofErr w:type="spellEnd"/>
      <w:r w:rsidRPr="00177B49">
        <w:t>/</w:t>
      </w:r>
      <w:proofErr w:type="spellStart"/>
      <w:r w:rsidRPr="00177B49">
        <w:t>michawng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pawl (</w:t>
      </w:r>
      <w:proofErr w:type="spellStart"/>
      <w:r w:rsidRPr="00177B49">
        <w:t>himnak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tuammi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) </w:t>
      </w:r>
    </w:p>
    <w:p w14:paraId="3F213C5E" w14:textId="77777777" w:rsidR="00907908" w:rsidRPr="00177B49" w:rsidRDefault="00907908" w:rsidP="00907908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Palasatik</w:t>
      </w:r>
      <w:proofErr w:type="spellEnd"/>
      <w:r w:rsidRPr="00177B49">
        <w:t xml:space="preserve"> </w:t>
      </w:r>
      <w:proofErr w:type="spellStart"/>
      <w:r w:rsidRPr="00177B49">
        <w:t>bek</w:t>
      </w:r>
      <w:proofErr w:type="spellEnd"/>
      <w:r w:rsidRPr="00177B49">
        <w:t xml:space="preserve"> pawl le </w:t>
      </w:r>
      <w:proofErr w:type="spellStart"/>
      <w:r w:rsidRPr="00177B49">
        <w:t>cucu</w:t>
      </w:r>
      <w:proofErr w:type="spellEnd"/>
      <w:r w:rsidRPr="00177B49">
        <w:t xml:space="preserve"> </w:t>
      </w:r>
      <w:proofErr w:type="spellStart"/>
      <w:r w:rsidRPr="00177B49">
        <w:t>aih</w:t>
      </w:r>
      <w:proofErr w:type="spellEnd"/>
      <w:r w:rsidRPr="00177B49">
        <w:t>.</w:t>
      </w:r>
    </w:p>
    <w:p w14:paraId="7915C6B3" w14:textId="77777777" w:rsidR="00907908" w:rsidRPr="00177B49" w:rsidRDefault="00907908" w:rsidP="00907908">
      <w:pPr>
        <w:rPr>
          <w:rFonts w:ascii="Arial" w:hAnsi="Arial" w:cs="Arial"/>
          <w:b/>
        </w:rPr>
      </w:pP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lomi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</w:t>
      </w:r>
    </w:p>
    <w:p w14:paraId="5374B816" w14:textId="77777777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hmanthan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simi pawl </w:t>
      </w:r>
    </w:p>
    <w:p w14:paraId="3FC715F5" w14:textId="77777777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lummi</w:t>
      </w:r>
      <w:proofErr w:type="spellEnd"/>
      <w:r w:rsidRPr="00177B49">
        <w:t xml:space="preserve"> </w:t>
      </w:r>
      <w:proofErr w:type="spellStart"/>
      <w:r w:rsidRPr="00177B49">
        <w:t>vutcaam</w:t>
      </w:r>
      <w:proofErr w:type="spellEnd"/>
      <w:r w:rsidRPr="00177B49">
        <w:t xml:space="preserve"> </w:t>
      </w:r>
    </w:p>
    <w:p w14:paraId="53A23C68" w14:textId="6A19C424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daduh</w:t>
      </w:r>
      <w:proofErr w:type="spellEnd"/>
      <w:r w:rsidRPr="00177B49">
        <w:t xml:space="preserve"> </w:t>
      </w:r>
      <w:proofErr w:type="spellStart"/>
      <w:r w:rsidRPr="00177B49">
        <w:t>dat</w:t>
      </w:r>
      <w:proofErr w:type="spellEnd"/>
      <w:r w:rsidRPr="00177B49">
        <w:t xml:space="preserve"> pawl </w:t>
      </w:r>
    </w:p>
    <w:p w14:paraId="11F44AE9" w14:textId="79868FFC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dum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amah </w:t>
      </w:r>
      <w:proofErr w:type="spellStart"/>
      <w:r w:rsidRPr="00177B49">
        <w:t>tein</w:t>
      </w:r>
      <w:proofErr w:type="spellEnd"/>
      <w:r w:rsidRPr="00177B49">
        <w:t xml:space="preserve"> a </w:t>
      </w:r>
      <w:proofErr w:type="spellStart"/>
      <w:r w:rsidRPr="00177B49">
        <w:t>keumi</w:t>
      </w:r>
      <w:proofErr w:type="spellEnd"/>
      <w:r w:rsidRPr="00177B49">
        <w:t xml:space="preserve"> pawl </w:t>
      </w:r>
    </w:p>
    <w:p w14:paraId="63EA7A0D" w14:textId="77777777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sichunhnak</w:t>
      </w:r>
      <w:proofErr w:type="spellEnd"/>
      <w:r w:rsidRPr="00177B49">
        <w:t xml:space="preserve"> </w:t>
      </w:r>
      <w:proofErr w:type="spellStart"/>
      <w:r w:rsidRPr="00177B49">
        <w:t>peng</w:t>
      </w:r>
      <w:proofErr w:type="spellEnd"/>
      <w:r w:rsidRPr="00177B49">
        <w:t xml:space="preserve"> pawl </w:t>
      </w:r>
    </w:p>
    <w:p w14:paraId="35592169" w14:textId="77777777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177B49">
        <w:t xml:space="preserve">a hang pawl </w:t>
      </w:r>
    </w:p>
    <w:p w14:paraId="37638712" w14:textId="3A4EC0DD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innsak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  <w:r w:rsidRPr="00177B49">
        <w:t xml:space="preserve"> </w:t>
      </w:r>
    </w:p>
    <w:p w14:paraId="004193C9" w14:textId="77777777" w:rsidR="00907908" w:rsidRPr="00177B49" w:rsidRDefault="00907908" w:rsidP="0090790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tlakrawh</w:t>
      </w:r>
      <w:proofErr w:type="spellEnd"/>
      <w:r w:rsidRPr="00177B49">
        <w:t xml:space="preserve"> pawl, </w:t>
      </w:r>
      <w:proofErr w:type="spellStart"/>
      <w:r w:rsidRPr="00177B49">
        <w:t>vawlei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tlakrawh</w:t>
      </w:r>
      <w:proofErr w:type="spellEnd"/>
      <w:r w:rsidRPr="00177B49">
        <w:t xml:space="preserve"> </w:t>
      </w:r>
      <w:proofErr w:type="spellStart"/>
      <w:r w:rsidRPr="00177B49">
        <w:t>kuai</w:t>
      </w:r>
      <w:proofErr w:type="spellEnd"/>
      <w:r w:rsidRPr="00177B49">
        <w:t>.</w:t>
      </w:r>
    </w:p>
    <w:p w14:paraId="6ECF3C1D" w14:textId="657247CD" w:rsidR="00907908" w:rsidRPr="00275DC8" w:rsidRDefault="00907908" w:rsidP="004070CE">
      <w:pPr>
        <w:pStyle w:val="Heading4"/>
        <w:rPr>
          <w:rFonts w:ascii="Arial" w:hAnsi="Arial" w:cs="Arial"/>
          <w:b/>
          <w:i w:val="0"/>
        </w:rPr>
      </w:pPr>
      <w:proofErr w:type="spellStart"/>
      <w:r w:rsidRPr="00275DC8">
        <w:rPr>
          <w:b/>
          <w:i w:val="0"/>
        </w:rPr>
        <w:t>Hmanthan</w:t>
      </w:r>
      <w:proofErr w:type="spellEnd"/>
      <w:r w:rsidRPr="00275DC8">
        <w:rPr>
          <w:b/>
          <w:i w:val="0"/>
        </w:rPr>
        <w:t xml:space="preserve"> </w:t>
      </w:r>
      <w:proofErr w:type="spellStart"/>
      <w:r w:rsidRPr="00275DC8">
        <w:rPr>
          <w:b/>
          <w:i w:val="0"/>
        </w:rPr>
        <w:t>khawhmi</w:t>
      </w:r>
      <w:proofErr w:type="spellEnd"/>
      <w:r w:rsidRPr="00275DC8">
        <w:rPr>
          <w:b/>
          <w:i w:val="0"/>
        </w:rPr>
        <w:t xml:space="preserve"> </w:t>
      </w:r>
      <w:proofErr w:type="spellStart"/>
      <w:r w:rsidRPr="00275DC8">
        <w:rPr>
          <w:b/>
          <w:i w:val="0"/>
        </w:rPr>
        <w:t>chiahnak</w:t>
      </w:r>
      <w:proofErr w:type="spellEnd"/>
      <w:r w:rsidRPr="00275DC8">
        <w:rPr>
          <w:b/>
          <w:i w:val="0"/>
        </w:rPr>
        <w:t xml:space="preserve"> </w:t>
      </w:r>
      <w:proofErr w:type="spellStart"/>
      <w:r w:rsidRPr="00275DC8">
        <w:rPr>
          <w:b/>
          <w:i w:val="0"/>
        </w:rPr>
        <w:t>kuang</w:t>
      </w:r>
      <w:proofErr w:type="spellEnd"/>
      <w:r w:rsidRPr="00275DC8">
        <w:rPr>
          <w:b/>
          <w:i w:val="0"/>
        </w:rPr>
        <w:t xml:space="preserve"> (</w:t>
      </w:r>
      <w:proofErr w:type="spellStart"/>
      <w:proofErr w:type="gramStart"/>
      <w:r w:rsidR="000F269F">
        <w:rPr>
          <w:b/>
          <w:i w:val="0"/>
        </w:rPr>
        <w:t>vandum</w:t>
      </w:r>
      <w:proofErr w:type="spellEnd"/>
      <w:r w:rsidR="000F269F">
        <w:rPr>
          <w:b/>
          <w:i w:val="0"/>
        </w:rPr>
        <w:t xml:space="preserve">  </w:t>
      </w:r>
      <w:proofErr w:type="spellStart"/>
      <w:r w:rsidR="000F269F">
        <w:rPr>
          <w:b/>
          <w:i w:val="0"/>
        </w:rPr>
        <w:t>rong</w:t>
      </w:r>
      <w:proofErr w:type="spellEnd"/>
      <w:proofErr w:type="gramEnd"/>
      <w:r w:rsidR="000F269F">
        <w:rPr>
          <w:b/>
          <w:i w:val="0"/>
        </w:rPr>
        <w:t xml:space="preserve"> chin</w:t>
      </w:r>
      <w:r w:rsidRPr="00275DC8">
        <w:rPr>
          <w:b/>
          <w:i w:val="0"/>
        </w:rPr>
        <w:t>)</w:t>
      </w:r>
    </w:p>
    <w:p w14:paraId="1F422A49" w14:textId="5140373E" w:rsidR="00907908" w:rsidRPr="00177B49" w:rsidRDefault="00907908" w:rsidP="00907908">
      <w:pPr>
        <w:rPr>
          <w:rFonts w:ascii="Arial" w:eastAsiaTheme="majorEastAsia" w:hAnsi="Arial" w:cs="Arial"/>
          <w:color w:val="365F91" w:themeColor="accent1" w:themeShade="BF"/>
          <w:sz w:val="26"/>
          <w:szCs w:val="26"/>
        </w:rPr>
      </w:pP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</w:t>
      </w:r>
      <w:r w:rsidR="00AF641F">
        <w:rPr>
          <w:b/>
        </w:rPr>
        <w:t>:</w:t>
      </w:r>
    </w:p>
    <w:p w14:paraId="485CFD39" w14:textId="77777777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thlalang</w:t>
      </w:r>
      <w:proofErr w:type="spellEnd"/>
      <w:r w:rsidRPr="00177B49">
        <w:t xml:space="preserve"> </w:t>
      </w:r>
      <w:proofErr w:type="spellStart"/>
      <w:r w:rsidRPr="00177B49">
        <w:t>thawl</w:t>
      </w:r>
      <w:proofErr w:type="spellEnd"/>
      <w:r w:rsidRPr="00177B49">
        <w:t xml:space="preserve"> pawl le dur pawl </w:t>
      </w:r>
    </w:p>
    <w:p w14:paraId="326B5138" w14:textId="77777777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cawhnuk</w:t>
      </w:r>
      <w:proofErr w:type="spellEnd"/>
      <w:r w:rsidRPr="00177B49">
        <w:t xml:space="preserve"> le </w:t>
      </w:r>
      <w:proofErr w:type="spellStart"/>
      <w:r w:rsidRPr="00177B49">
        <w:t>thingthei</w:t>
      </w:r>
      <w:proofErr w:type="spellEnd"/>
      <w:r w:rsidRPr="00177B49">
        <w:t xml:space="preserve"> hang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bawm</w:t>
      </w:r>
      <w:proofErr w:type="spellEnd"/>
      <w:r w:rsidRPr="00177B49">
        <w:t xml:space="preserve"> </w:t>
      </w:r>
      <w:proofErr w:type="gramStart"/>
      <w:r w:rsidRPr="00177B49">
        <w:t>pawl</w:t>
      </w:r>
      <w:proofErr w:type="gramEnd"/>
      <w:r w:rsidRPr="00177B49">
        <w:t xml:space="preserve"> </w:t>
      </w:r>
    </w:p>
    <w:p w14:paraId="5A179F31" w14:textId="315BC5F5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177B49">
        <w:t xml:space="preserve">dan le </w:t>
      </w:r>
      <w:proofErr w:type="spellStart"/>
      <w:r w:rsidRPr="00177B49">
        <w:t>satil</w:t>
      </w:r>
      <w:proofErr w:type="spellEnd"/>
      <w:r w:rsidRPr="00177B49">
        <w:t xml:space="preserve"> </w:t>
      </w:r>
      <w:proofErr w:type="spellStart"/>
      <w:r w:rsidRPr="00177B49">
        <w:t>bawm</w:t>
      </w:r>
      <w:proofErr w:type="spellEnd"/>
      <w:r w:rsidRPr="00177B49">
        <w:t xml:space="preserve"> pawl</w:t>
      </w:r>
    </w:p>
    <w:p w14:paraId="57431070" w14:textId="28C61B07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thir</w:t>
      </w:r>
      <w:proofErr w:type="spellEnd"/>
      <w:r w:rsidRPr="00177B49">
        <w:t xml:space="preserve"> </w:t>
      </w:r>
      <w:proofErr w:type="spellStart"/>
      <w:r w:rsidRPr="00177B49">
        <w:t>bawm</w:t>
      </w:r>
      <w:proofErr w:type="spellEnd"/>
      <w:r w:rsidRPr="00177B49">
        <w:t xml:space="preserve"> pawl le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pante</w:t>
      </w:r>
      <w:proofErr w:type="spellEnd"/>
      <w:r w:rsidRPr="00177B49">
        <w:t xml:space="preserve"> </w:t>
      </w:r>
    </w:p>
    <w:p w14:paraId="42DA7945" w14:textId="77777777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tadinca</w:t>
      </w:r>
      <w:proofErr w:type="spellEnd"/>
      <w:r w:rsidRPr="00177B49">
        <w:t xml:space="preserve"> pawl le </w:t>
      </w:r>
      <w:proofErr w:type="spellStart"/>
      <w:r w:rsidRPr="00177B49">
        <w:t>mekazin</w:t>
      </w:r>
      <w:proofErr w:type="spellEnd"/>
      <w:r w:rsidRPr="00177B49">
        <w:t xml:space="preserve"> pawl</w:t>
      </w:r>
    </w:p>
    <w:p w14:paraId="526B2B13" w14:textId="77777777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catlap</w:t>
      </w:r>
      <w:proofErr w:type="spellEnd"/>
      <w:r w:rsidRPr="00177B49">
        <w:t xml:space="preserve"> </w:t>
      </w:r>
      <w:proofErr w:type="spellStart"/>
      <w:r w:rsidRPr="00177B49">
        <w:t>chahmi</w:t>
      </w:r>
      <w:proofErr w:type="spellEnd"/>
      <w:r w:rsidRPr="00177B49">
        <w:t xml:space="preserve"> in </w:t>
      </w:r>
      <w:proofErr w:type="spellStart"/>
      <w:r w:rsidRPr="00177B49">
        <w:t>sermi</w:t>
      </w:r>
      <w:proofErr w:type="spellEnd"/>
      <w:r w:rsidRPr="00177B49">
        <w:t xml:space="preserve"> </w:t>
      </w:r>
      <w:proofErr w:type="spellStart"/>
      <w:r w:rsidRPr="00177B49">
        <w:t>kuang</w:t>
      </w:r>
      <w:proofErr w:type="spellEnd"/>
      <w:r w:rsidRPr="00177B49">
        <w:t xml:space="preserve"> </w:t>
      </w:r>
      <w:proofErr w:type="spellStart"/>
      <w:r w:rsidRPr="00177B49">
        <w:t>rialchihmi</w:t>
      </w:r>
      <w:proofErr w:type="spellEnd"/>
      <w:r w:rsidRPr="00177B49">
        <w:t xml:space="preserve"> le </w:t>
      </w:r>
      <w:proofErr w:type="spellStart"/>
      <w:r w:rsidRPr="00177B49">
        <w:t>bilchihmi</w:t>
      </w:r>
      <w:proofErr w:type="spellEnd"/>
      <w:r w:rsidRPr="00177B49">
        <w:t xml:space="preserve"> </w:t>
      </w:r>
      <w:proofErr w:type="spellStart"/>
      <w:r w:rsidRPr="00177B49">
        <w:t>catlap</w:t>
      </w:r>
      <w:proofErr w:type="spellEnd"/>
      <w:r w:rsidRPr="00177B49">
        <w:t xml:space="preserve">  </w:t>
      </w:r>
    </w:p>
    <w:p w14:paraId="74605E07" w14:textId="77777777" w:rsidR="00907908" w:rsidRPr="00177B49" w:rsidRDefault="00907908" w:rsidP="00907908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palasatik</w:t>
      </w:r>
      <w:proofErr w:type="spellEnd"/>
      <w:r w:rsidRPr="00177B49">
        <w:t xml:space="preserve"> </w:t>
      </w:r>
      <w:proofErr w:type="spellStart"/>
      <w:r w:rsidRPr="00177B49">
        <w:t>thawl</w:t>
      </w:r>
      <w:proofErr w:type="spellEnd"/>
      <w:r w:rsidRPr="00177B49">
        <w:t xml:space="preserve"> pawl le </w:t>
      </w:r>
      <w:proofErr w:type="spellStart"/>
      <w:r w:rsidRPr="00177B49">
        <w:t>bawm</w:t>
      </w:r>
      <w:proofErr w:type="spellEnd"/>
      <w:r w:rsidRPr="00177B49">
        <w:t xml:space="preserve"> pawl </w:t>
      </w:r>
    </w:p>
    <w:p w14:paraId="3004227D" w14:textId="77777777" w:rsidR="00907908" w:rsidRPr="00177B49" w:rsidRDefault="00907908" w:rsidP="00907908">
      <w:pPr>
        <w:rPr>
          <w:rFonts w:ascii="Arial" w:hAnsi="Arial" w:cs="Arial"/>
          <w:b/>
        </w:rPr>
      </w:pP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lomi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</w:t>
      </w:r>
    </w:p>
    <w:p w14:paraId="29ABD746" w14:textId="530798E9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nemmi</w:t>
      </w:r>
      <w:proofErr w:type="spellEnd"/>
      <w:r w:rsidRPr="00177B49">
        <w:t xml:space="preserve"> </w:t>
      </w:r>
      <w:proofErr w:type="spellStart"/>
      <w:r w:rsidRPr="00177B49">
        <w:t>cucu</w:t>
      </w:r>
      <w:proofErr w:type="spellEnd"/>
      <w:r w:rsidRPr="00177B49">
        <w:t xml:space="preserve"> </w:t>
      </w:r>
      <w:proofErr w:type="spellStart"/>
      <w:r w:rsidRPr="00177B49">
        <w:t>aih</w:t>
      </w:r>
      <w:proofErr w:type="spellEnd"/>
      <w:r w:rsidRPr="00177B49">
        <w:t xml:space="preserve">  </w:t>
      </w:r>
    </w:p>
    <w:p w14:paraId="406E654E" w14:textId="77777777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vawlei</w:t>
      </w:r>
      <w:proofErr w:type="spellEnd"/>
      <w:r w:rsidRPr="00177B49">
        <w:t xml:space="preserve"> in </w:t>
      </w:r>
      <w:proofErr w:type="spellStart"/>
      <w:r w:rsidRPr="00177B49">
        <w:t>sermi</w:t>
      </w:r>
      <w:proofErr w:type="spellEnd"/>
      <w:r w:rsidRPr="00177B49">
        <w:t xml:space="preserve"> </w:t>
      </w:r>
      <w:proofErr w:type="spellStart"/>
      <w:r w:rsidRPr="00177B49">
        <w:t>umkheng</w:t>
      </w:r>
      <w:proofErr w:type="spellEnd"/>
      <w:r w:rsidRPr="00177B49">
        <w:t xml:space="preserve"> </w:t>
      </w:r>
    </w:p>
    <w:p w14:paraId="6631491C" w14:textId="77777777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thlalang</w:t>
      </w:r>
      <w:proofErr w:type="spellEnd"/>
      <w:r w:rsidRPr="00177B49">
        <w:t xml:space="preserve"> </w:t>
      </w:r>
      <w:proofErr w:type="spellStart"/>
      <w:r w:rsidRPr="00177B49">
        <w:t>pakaan</w:t>
      </w:r>
      <w:proofErr w:type="spellEnd"/>
      <w:r w:rsidRPr="00177B49">
        <w:t xml:space="preserve">, </w:t>
      </w:r>
      <w:proofErr w:type="spellStart"/>
      <w:r w:rsidRPr="00177B49">
        <w:t>miti</w:t>
      </w:r>
      <w:proofErr w:type="spellEnd"/>
      <w:r w:rsidRPr="00177B49">
        <w:t>/</w:t>
      </w:r>
      <w:proofErr w:type="spellStart"/>
      <w:r w:rsidRPr="00177B49">
        <w:t>michawng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pawl, </w:t>
      </w:r>
      <w:proofErr w:type="spellStart"/>
      <w:r w:rsidRPr="00177B49">
        <w:t>tidinak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</w:t>
      </w:r>
      <w:proofErr w:type="spellStart"/>
      <w:r w:rsidRPr="00177B49">
        <w:t>hrai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bihmi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pawl </w:t>
      </w:r>
    </w:p>
    <w:p w14:paraId="0BCEA6F8" w14:textId="77777777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lastRenderedPageBreak/>
        <w:t>rawl</w:t>
      </w:r>
      <w:proofErr w:type="spellEnd"/>
      <w:r w:rsidRPr="00177B49">
        <w:t xml:space="preserve"> </w:t>
      </w:r>
      <w:proofErr w:type="spellStart"/>
      <w:r w:rsidRPr="00177B49">
        <w:t>pelpawi</w:t>
      </w:r>
      <w:proofErr w:type="spellEnd"/>
      <w:r w:rsidRPr="00177B49">
        <w:t xml:space="preserve"> a </w:t>
      </w:r>
      <w:proofErr w:type="spellStart"/>
      <w:r w:rsidRPr="00177B49">
        <w:t>tangmi</w:t>
      </w:r>
      <w:proofErr w:type="spellEnd"/>
      <w:r w:rsidRPr="00177B49">
        <w:t xml:space="preserve"> pawl </w:t>
      </w:r>
    </w:p>
    <w:p w14:paraId="11E82BDF" w14:textId="77777777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anhringso</w:t>
      </w:r>
      <w:proofErr w:type="spellEnd"/>
      <w:r w:rsidRPr="00177B49">
        <w:t xml:space="preserve"> </w:t>
      </w:r>
      <w:proofErr w:type="spellStart"/>
      <w:r w:rsidRPr="00177B49">
        <w:t>hlonhmi</w:t>
      </w:r>
      <w:proofErr w:type="spellEnd"/>
      <w:r w:rsidRPr="00177B49">
        <w:t xml:space="preserve"> </w:t>
      </w:r>
    </w:p>
    <w:p w14:paraId="12E7D132" w14:textId="77777777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177B49">
        <w:t xml:space="preserve">inn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hmunthur</w:t>
      </w:r>
      <w:proofErr w:type="spellEnd"/>
      <w:r w:rsidRPr="00177B49">
        <w:t xml:space="preserve"> </w:t>
      </w:r>
    </w:p>
    <w:p w14:paraId="62513411" w14:textId="6581F36A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nemmi</w:t>
      </w:r>
      <w:proofErr w:type="spellEnd"/>
      <w:r w:rsidRPr="00177B49">
        <w:t xml:space="preserve"> </w:t>
      </w:r>
      <w:proofErr w:type="spellStart"/>
      <w:r w:rsidRPr="00177B49">
        <w:t>palasatik</w:t>
      </w:r>
      <w:proofErr w:type="spellEnd"/>
      <w:r w:rsidRPr="00177B49">
        <w:t xml:space="preserve"> (</w:t>
      </w:r>
      <w:proofErr w:type="spellStart"/>
      <w:r w:rsidRPr="00177B49">
        <w:t>thilsah</w:t>
      </w:r>
      <w:proofErr w:type="spellEnd"/>
      <w:r w:rsidRPr="00177B49">
        <w:t xml:space="preserve"> </w:t>
      </w:r>
      <w:proofErr w:type="spellStart"/>
      <w:r w:rsidRPr="00177B49">
        <w:t>senghchihmi</w:t>
      </w:r>
      <w:proofErr w:type="spellEnd"/>
      <w:r w:rsidRPr="00177B49">
        <w:t xml:space="preserve">, </w:t>
      </w:r>
      <w:proofErr w:type="spellStart"/>
      <w:r w:rsidRPr="00177B49">
        <w:t>palasatik</w:t>
      </w:r>
      <w:proofErr w:type="spellEnd"/>
      <w:r w:rsidRPr="00177B49">
        <w:t xml:space="preserve"> </w:t>
      </w:r>
      <w:proofErr w:type="spellStart"/>
      <w:r w:rsidRPr="00177B49">
        <w:t>bek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a pel in </w:t>
      </w:r>
      <w:proofErr w:type="spellStart"/>
      <w:r w:rsidRPr="00177B49">
        <w:t>tuammi</w:t>
      </w:r>
      <w:proofErr w:type="spellEnd"/>
      <w:r w:rsidRPr="00177B49">
        <w:t xml:space="preserve"> pawl) </w:t>
      </w:r>
    </w:p>
    <w:p w14:paraId="60476643" w14:textId="2C102420" w:rsidR="00907908" w:rsidRPr="00177B49" w:rsidRDefault="00907908" w:rsidP="00907908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sii</w:t>
      </w:r>
      <w:proofErr w:type="spellEnd"/>
      <w:r w:rsidRPr="00177B49">
        <w:t xml:space="preserve"> lei, </w:t>
      </w:r>
      <w:proofErr w:type="spellStart"/>
      <w:r w:rsidRPr="00177B49">
        <w:t>daduh</w:t>
      </w:r>
      <w:proofErr w:type="spellEnd"/>
      <w:r w:rsidRPr="00177B49">
        <w:t xml:space="preserve"> </w:t>
      </w:r>
      <w:proofErr w:type="spellStart"/>
      <w:r w:rsidRPr="00177B49">
        <w:t>dat</w:t>
      </w:r>
      <w:proofErr w:type="spellEnd"/>
      <w:r w:rsidRPr="00177B49">
        <w:t xml:space="preserve"> lei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tih</w:t>
      </w:r>
      <w:proofErr w:type="spellEnd"/>
      <w:r w:rsidRPr="00177B49">
        <w:t xml:space="preserve"> awk a simi </w:t>
      </w:r>
      <w:proofErr w:type="spellStart"/>
      <w:r w:rsidRPr="00177B49">
        <w:t>hlonhmi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. </w:t>
      </w:r>
    </w:p>
    <w:p w14:paraId="2E2AFC5F" w14:textId="6C3975F6" w:rsidR="00907908" w:rsidRPr="00275DC8" w:rsidRDefault="00B56282" w:rsidP="004070CE">
      <w:pPr>
        <w:pStyle w:val="Heading4"/>
        <w:rPr>
          <w:rFonts w:ascii="Arial" w:hAnsi="Arial" w:cs="Arial"/>
          <w:b/>
          <w:i w:val="0"/>
        </w:rPr>
      </w:pPr>
      <w:proofErr w:type="spellStart"/>
      <w:r>
        <w:rPr>
          <w:b/>
          <w:i w:val="0"/>
        </w:rPr>
        <w:t>Rawl</w:t>
      </w:r>
      <w:proofErr w:type="spellEnd"/>
      <w:r>
        <w:rPr>
          <w:b/>
          <w:i w:val="0"/>
        </w:rPr>
        <w:t xml:space="preserve"> le </w:t>
      </w:r>
      <w:r w:rsidR="00907908" w:rsidRPr="00275DC8">
        <w:rPr>
          <w:b/>
          <w:i w:val="0"/>
        </w:rPr>
        <w:t xml:space="preserve">Dum </w:t>
      </w:r>
      <w:proofErr w:type="spellStart"/>
      <w:r w:rsidR="00907908" w:rsidRPr="00275DC8">
        <w:rPr>
          <w:b/>
          <w:i w:val="0"/>
        </w:rPr>
        <w:t>chung</w:t>
      </w:r>
      <w:proofErr w:type="spellEnd"/>
      <w:r w:rsidR="00907908" w:rsidRPr="00275DC8">
        <w:rPr>
          <w:b/>
          <w:i w:val="0"/>
        </w:rPr>
        <w:t xml:space="preserve"> </w:t>
      </w:r>
      <w:proofErr w:type="spellStart"/>
      <w:r w:rsidR="00907908" w:rsidRPr="00275DC8">
        <w:rPr>
          <w:b/>
          <w:i w:val="0"/>
        </w:rPr>
        <w:t>i</w:t>
      </w:r>
      <w:proofErr w:type="spellEnd"/>
      <w:r w:rsidR="00907908" w:rsidRPr="00275DC8">
        <w:rPr>
          <w:b/>
          <w:i w:val="0"/>
        </w:rPr>
        <w:t xml:space="preserve"> amah </w:t>
      </w:r>
      <w:proofErr w:type="spellStart"/>
      <w:r w:rsidR="00907908" w:rsidRPr="00275DC8">
        <w:rPr>
          <w:b/>
          <w:i w:val="0"/>
        </w:rPr>
        <w:t>tein</w:t>
      </w:r>
      <w:proofErr w:type="spellEnd"/>
      <w:r w:rsidR="00907908" w:rsidRPr="00275DC8">
        <w:rPr>
          <w:b/>
          <w:i w:val="0"/>
        </w:rPr>
        <w:t xml:space="preserve"> a </w:t>
      </w:r>
      <w:proofErr w:type="spellStart"/>
      <w:r w:rsidR="00907908" w:rsidRPr="00275DC8">
        <w:rPr>
          <w:b/>
          <w:i w:val="0"/>
        </w:rPr>
        <w:t>keumi</w:t>
      </w:r>
      <w:proofErr w:type="spellEnd"/>
      <w:r w:rsidR="00907908" w:rsidRPr="00275DC8">
        <w:rPr>
          <w:b/>
          <w:i w:val="0"/>
        </w:rPr>
        <w:t xml:space="preserve"> pawl </w:t>
      </w:r>
      <w:proofErr w:type="spellStart"/>
      <w:r w:rsidR="00907908" w:rsidRPr="00275DC8">
        <w:rPr>
          <w:b/>
          <w:i w:val="0"/>
        </w:rPr>
        <w:t>chiahnak</w:t>
      </w:r>
      <w:proofErr w:type="spellEnd"/>
      <w:r w:rsidR="00907908" w:rsidRPr="00275DC8">
        <w:rPr>
          <w:b/>
          <w:i w:val="0"/>
        </w:rPr>
        <w:t xml:space="preserve"> </w:t>
      </w:r>
      <w:proofErr w:type="spellStart"/>
      <w:r w:rsidR="00907908" w:rsidRPr="00275DC8">
        <w:rPr>
          <w:b/>
          <w:i w:val="0"/>
        </w:rPr>
        <w:t>kuang</w:t>
      </w:r>
      <w:proofErr w:type="spellEnd"/>
      <w:r w:rsidR="00907908" w:rsidRPr="00275DC8">
        <w:rPr>
          <w:b/>
          <w:i w:val="0"/>
        </w:rPr>
        <w:t xml:space="preserve"> (a chin </w:t>
      </w:r>
      <w:proofErr w:type="spellStart"/>
      <w:r w:rsidR="00201A37">
        <w:rPr>
          <w:b/>
          <w:i w:val="0"/>
        </w:rPr>
        <w:t>hringvaang</w:t>
      </w:r>
      <w:proofErr w:type="spellEnd"/>
      <w:r w:rsidR="00907908" w:rsidRPr="00275DC8">
        <w:rPr>
          <w:b/>
          <w:i w:val="0"/>
        </w:rPr>
        <w:t>)</w:t>
      </w:r>
    </w:p>
    <w:p w14:paraId="42208ECB" w14:textId="4D78F804" w:rsidR="00907908" w:rsidRPr="00177B49" w:rsidRDefault="00907908" w:rsidP="00907908">
      <w:pPr>
        <w:rPr>
          <w:rFonts w:ascii="Arial" w:eastAsiaTheme="majorEastAsia" w:hAnsi="Arial" w:cs="Arial"/>
          <w:color w:val="365F91" w:themeColor="accent1" w:themeShade="BF"/>
          <w:sz w:val="26"/>
          <w:szCs w:val="26"/>
        </w:rPr>
      </w:pP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</w:t>
      </w:r>
      <w:r w:rsidR="00AF641F">
        <w:rPr>
          <w:b/>
        </w:rPr>
        <w:t>:</w:t>
      </w:r>
    </w:p>
    <w:p w14:paraId="3F9C052D" w14:textId="7A493495" w:rsidR="00201A37" w:rsidRPr="00BE3B11" w:rsidRDefault="00F60C0D" w:rsidP="00907908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rawl</w:t>
      </w:r>
      <w:proofErr w:type="spellEnd"/>
      <w:r>
        <w:rPr>
          <w:rFonts w:ascii="Arial" w:hAnsi="Arial" w:cs="Arial"/>
        </w:rPr>
        <w:t xml:space="preserve"> </w:t>
      </w:r>
      <w:r w:rsidR="000B1213">
        <w:rPr>
          <w:rFonts w:ascii="Arial" w:hAnsi="Arial" w:cs="Arial"/>
        </w:rPr>
        <w:t xml:space="preserve">a </w:t>
      </w:r>
      <w:proofErr w:type="spellStart"/>
      <w:r w:rsidR="000B1213">
        <w:rPr>
          <w:rFonts w:ascii="Arial" w:hAnsi="Arial" w:cs="Arial"/>
        </w:rPr>
        <w:t>pelpawi</w:t>
      </w:r>
      <w:proofErr w:type="spellEnd"/>
      <w:r w:rsidR="000B1213">
        <w:rPr>
          <w:rFonts w:ascii="Arial" w:hAnsi="Arial" w:cs="Arial"/>
        </w:rPr>
        <w:t xml:space="preserve"> pawl</w:t>
      </w:r>
    </w:p>
    <w:p w14:paraId="7612EA1E" w14:textId="0F5EB6EB" w:rsidR="00907908" w:rsidRPr="00177B49" w:rsidRDefault="00907908" w:rsidP="00907908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</w:rPr>
      </w:pPr>
      <w:r w:rsidRPr="00177B49">
        <w:t xml:space="preserve">ram </w:t>
      </w:r>
      <w:proofErr w:type="spellStart"/>
      <w:r w:rsidRPr="00177B49">
        <w:t>tanmi</w:t>
      </w:r>
      <w:proofErr w:type="spellEnd"/>
      <w:r w:rsidRPr="00177B49">
        <w:t xml:space="preserve"> pawl le </w:t>
      </w:r>
      <w:proofErr w:type="spellStart"/>
      <w:r w:rsidRPr="00177B49">
        <w:t>belh</w:t>
      </w:r>
      <w:proofErr w:type="spellEnd"/>
      <w:r w:rsidRPr="00177B49">
        <w:t xml:space="preserve"> pawl  </w:t>
      </w:r>
    </w:p>
    <w:p w14:paraId="4EAC8213" w14:textId="77777777" w:rsidR="00907908" w:rsidRPr="00177B49" w:rsidRDefault="00907908" w:rsidP="00907908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</w:rPr>
      </w:pPr>
      <w:r w:rsidRPr="00177B49">
        <w:t xml:space="preserve">thing </w:t>
      </w:r>
      <w:proofErr w:type="spellStart"/>
      <w:r w:rsidRPr="00177B49">
        <w:t>nge</w:t>
      </w:r>
      <w:proofErr w:type="spellEnd"/>
      <w:r w:rsidRPr="00177B49">
        <w:t xml:space="preserve"> pawl le a </w:t>
      </w:r>
      <w:proofErr w:type="spellStart"/>
      <w:r w:rsidRPr="00177B49">
        <w:t>hmemi</w:t>
      </w:r>
      <w:proofErr w:type="spellEnd"/>
      <w:r w:rsidRPr="00177B49">
        <w:t xml:space="preserve"> </w:t>
      </w:r>
      <w:proofErr w:type="spellStart"/>
      <w:r w:rsidRPr="00177B49">
        <w:t>thingtan</w:t>
      </w:r>
      <w:proofErr w:type="spellEnd"/>
      <w:r w:rsidRPr="00177B49">
        <w:t xml:space="preserve"> pawl </w:t>
      </w:r>
    </w:p>
    <w:p w14:paraId="4B06F270" w14:textId="01291252" w:rsidR="00907908" w:rsidRPr="00177B49" w:rsidRDefault="00907908" w:rsidP="00907908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dum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a </w:t>
      </w:r>
      <w:proofErr w:type="spellStart"/>
      <w:r w:rsidRPr="00177B49">
        <w:t>herhlo</w:t>
      </w:r>
      <w:proofErr w:type="spellEnd"/>
      <w:r w:rsidRPr="00177B49">
        <w:t xml:space="preserve"> pawl </w:t>
      </w:r>
    </w:p>
    <w:p w14:paraId="648F7CDD" w14:textId="77777777" w:rsidR="00907908" w:rsidRPr="00177B49" w:rsidRDefault="00907908" w:rsidP="00907908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hnah</w:t>
      </w:r>
      <w:proofErr w:type="spellEnd"/>
      <w:r w:rsidRPr="00177B49">
        <w:t xml:space="preserve"> pawl. </w:t>
      </w:r>
    </w:p>
    <w:p w14:paraId="6FB623BE" w14:textId="77777777" w:rsidR="00907908" w:rsidRPr="00177B49" w:rsidRDefault="00907908" w:rsidP="00907908">
      <w:pPr>
        <w:rPr>
          <w:rFonts w:ascii="Arial" w:hAnsi="Arial" w:cs="Arial"/>
          <w:b/>
        </w:rPr>
      </w:pP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lomi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</w:t>
      </w:r>
    </w:p>
    <w:p w14:paraId="39861AB9" w14:textId="736F4D2F" w:rsidR="00907908" w:rsidRPr="00177B49" w:rsidRDefault="00907908" w:rsidP="000B1213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palasatik</w:t>
      </w:r>
      <w:proofErr w:type="spellEnd"/>
      <w:r w:rsidRPr="00177B49">
        <w:t xml:space="preserve"> </w:t>
      </w:r>
      <w:proofErr w:type="spellStart"/>
      <w:r w:rsidRPr="00177B49">
        <w:t>bek</w:t>
      </w:r>
      <w:proofErr w:type="spellEnd"/>
      <w:r w:rsidRPr="00177B49">
        <w:t xml:space="preserve"> pawl </w:t>
      </w:r>
    </w:p>
    <w:p w14:paraId="68BBF7DB" w14:textId="77777777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thingram</w:t>
      </w:r>
      <w:proofErr w:type="spellEnd"/>
      <w:r w:rsidRPr="00177B49">
        <w:t xml:space="preserve"> </w:t>
      </w:r>
      <w:proofErr w:type="spellStart"/>
      <w:r w:rsidRPr="00177B49">
        <w:t>cinnak</w:t>
      </w:r>
      <w:proofErr w:type="spellEnd"/>
      <w:r w:rsidRPr="00177B49">
        <w:t xml:space="preserve"> bel pawl </w:t>
      </w:r>
    </w:p>
    <w:p w14:paraId="0E2085CC" w14:textId="77777777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sichunhnak</w:t>
      </w:r>
      <w:proofErr w:type="spellEnd"/>
      <w:r w:rsidRPr="00177B49">
        <w:t xml:space="preserve"> </w:t>
      </w:r>
      <w:proofErr w:type="spellStart"/>
      <w:r w:rsidRPr="00177B49">
        <w:t>peng</w:t>
      </w:r>
      <w:proofErr w:type="spellEnd"/>
      <w:r w:rsidRPr="00177B49">
        <w:t xml:space="preserve"> pawl  </w:t>
      </w:r>
    </w:p>
    <w:p w14:paraId="10B9928B" w14:textId="77777777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tlakrawh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tlakrawh</w:t>
      </w:r>
      <w:proofErr w:type="spellEnd"/>
      <w:r w:rsidRPr="00177B49">
        <w:t xml:space="preserve"> </w:t>
      </w:r>
      <w:proofErr w:type="spellStart"/>
      <w:r w:rsidRPr="00177B49">
        <w:t>kuai</w:t>
      </w:r>
      <w:proofErr w:type="spellEnd"/>
      <w:r w:rsidRPr="00177B49">
        <w:t xml:space="preserve"> </w:t>
      </w:r>
    </w:p>
    <w:p w14:paraId="3A379126" w14:textId="77777777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thetse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hnawm</w:t>
      </w:r>
      <w:proofErr w:type="spellEnd"/>
      <w:r w:rsidRPr="00177B49">
        <w:t xml:space="preserve"> </w:t>
      </w:r>
    </w:p>
    <w:p w14:paraId="00C8308E" w14:textId="77777777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r w:rsidRPr="00177B49">
        <w:t xml:space="preserve">inn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hmunthur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rawl</w:t>
      </w:r>
      <w:proofErr w:type="spellEnd"/>
      <w:r w:rsidRPr="00177B49">
        <w:t xml:space="preserve"> </w:t>
      </w:r>
      <w:proofErr w:type="spellStart"/>
      <w:r w:rsidRPr="00177B49">
        <w:t>pelpawi</w:t>
      </w:r>
      <w:proofErr w:type="spellEnd"/>
      <w:r w:rsidRPr="00177B49">
        <w:t xml:space="preserve"> a </w:t>
      </w:r>
      <w:proofErr w:type="spellStart"/>
      <w:r w:rsidRPr="00177B49">
        <w:t>tangmi</w:t>
      </w:r>
      <w:proofErr w:type="spellEnd"/>
      <w:r w:rsidRPr="00177B49">
        <w:t xml:space="preserve"> pawl  </w:t>
      </w:r>
    </w:p>
    <w:p w14:paraId="1AFB7195" w14:textId="77777777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nganmi</w:t>
      </w:r>
      <w:proofErr w:type="spellEnd"/>
      <w:r w:rsidRPr="00177B49">
        <w:t xml:space="preserve"> </w:t>
      </w:r>
      <w:proofErr w:type="spellStart"/>
      <w:r w:rsidRPr="00177B49">
        <w:t>thingtan</w:t>
      </w:r>
      <w:proofErr w:type="spellEnd"/>
      <w:r w:rsidRPr="00177B49">
        <w:t xml:space="preserve"> pawl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thingchumhmui</w:t>
      </w:r>
      <w:proofErr w:type="spellEnd"/>
      <w:r w:rsidRPr="00177B49">
        <w:t xml:space="preserve"> pawl </w:t>
      </w:r>
    </w:p>
    <w:p w14:paraId="3B412B3C" w14:textId="52A988B8" w:rsidR="00907908" w:rsidRPr="00177B49" w:rsidRDefault="00907908" w:rsidP="00907908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chawleh</w:t>
      </w:r>
      <w:proofErr w:type="spellEnd"/>
      <w:r w:rsidRPr="00177B49">
        <w:t xml:space="preserve"> </w:t>
      </w:r>
      <w:proofErr w:type="spellStart"/>
      <w:r w:rsidRPr="00177B49">
        <w:t>chawhrawl</w:t>
      </w:r>
      <w:proofErr w:type="spellEnd"/>
      <w:r w:rsidRPr="00177B49">
        <w:t xml:space="preserve"> </w:t>
      </w:r>
      <w:proofErr w:type="spellStart"/>
      <w:r w:rsidRPr="00177B49">
        <w:t>tuahnak</w:t>
      </w:r>
      <w:proofErr w:type="spellEnd"/>
      <w:r w:rsidRPr="00177B49">
        <w:t xml:space="preserve"> in </w:t>
      </w:r>
      <w:proofErr w:type="spellStart"/>
      <w:r w:rsidRPr="00177B49">
        <w:t>hmuhmi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  <w:r w:rsidRPr="00177B49">
        <w:t>.</w:t>
      </w:r>
    </w:p>
    <w:p w14:paraId="4E24746D" w14:textId="3DF3FDFE" w:rsidR="004070CE" w:rsidRPr="00177B49" w:rsidRDefault="00907908" w:rsidP="007F43E9">
      <w:pPr>
        <w:pStyle w:val="Heading3"/>
        <w:rPr>
          <w:rStyle w:val="Heading3Char"/>
        </w:rPr>
      </w:pPr>
      <w:r w:rsidRPr="00177B49">
        <w:rPr>
          <w:rStyle w:val="Heading3Char"/>
        </w:rPr>
        <w:t xml:space="preserve">A </w:t>
      </w:r>
      <w:proofErr w:type="spellStart"/>
      <w:r w:rsidRPr="00177B49">
        <w:rPr>
          <w:rStyle w:val="Heading3Char"/>
        </w:rPr>
        <w:t>hakmi</w:t>
      </w:r>
      <w:proofErr w:type="spellEnd"/>
      <w:r w:rsidRPr="00177B49">
        <w:rPr>
          <w:rStyle w:val="Heading3Char"/>
        </w:rPr>
        <w:t xml:space="preserve"> </w:t>
      </w:r>
      <w:proofErr w:type="spellStart"/>
      <w:r w:rsidRPr="00177B49">
        <w:rPr>
          <w:rStyle w:val="Heading3Char"/>
        </w:rPr>
        <w:t>hlonhmi</w:t>
      </w:r>
      <w:proofErr w:type="spellEnd"/>
      <w:r w:rsidRPr="00177B49">
        <w:rPr>
          <w:rStyle w:val="Heading3Char"/>
        </w:rPr>
        <w:t xml:space="preserve"> </w:t>
      </w:r>
      <w:r w:rsidR="00A42191">
        <w:rPr>
          <w:rStyle w:val="Heading3Char"/>
        </w:rPr>
        <w:t xml:space="preserve">le </w:t>
      </w:r>
      <w:r w:rsidR="00EF78D7">
        <w:rPr>
          <w:rStyle w:val="Heading3Char"/>
        </w:rPr>
        <w:t xml:space="preserve">a </w:t>
      </w:r>
      <w:proofErr w:type="spellStart"/>
      <w:r w:rsidR="00EF78D7">
        <w:rPr>
          <w:rStyle w:val="Heading3Char"/>
        </w:rPr>
        <w:t>herhlomi</w:t>
      </w:r>
      <w:proofErr w:type="spellEnd"/>
      <w:r w:rsidR="00EF78D7">
        <w:rPr>
          <w:rStyle w:val="Heading3Char"/>
        </w:rPr>
        <w:t xml:space="preserve"> </w:t>
      </w:r>
      <w:proofErr w:type="spellStart"/>
      <w:r w:rsidR="00EF78D7">
        <w:rPr>
          <w:rStyle w:val="Heading3Char"/>
        </w:rPr>
        <w:t>tommi</w:t>
      </w:r>
      <w:proofErr w:type="spellEnd"/>
      <w:r w:rsidR="00EF78D7">
        <w:rPr>
          <w:rStyle w:val="Heading3Char"/>
        </w:rPr>
        <w:t xml:space="preserve"> </w:t>
      </w:r>
      <w:proofErr w:type="spellStart"/>
      <w:r w:rsidRPr="00177B49">
        <w:rPr>
          <w:rStyle w:val="Heading3Char"/>
        </w:rPr>
        <w:t>thil</w:t>
      </w:r>
      <w:proofErr w:type="spellEnd"/>
      <w:r w:rsidRPr="00177B49">
        <w:rPr>
          <w:rStyle w:val="Heading3Char"/>
        </w:rPr>
        <w:t xml:space="preserve"> </w:t>
      </w:r>
      <w:proofErr w:type="spellStart"/>
      <w:r w:rsidRPr="00177B49">
        <w:rPr>
          <w:rStyle w:val="Heading3Char"/>
        </w:rPr>
        <w:t>khawmhsuat</w:t>
      </w:r>
      <w:proofErr w:type="spellEnd"/>
      <w:r w:rsidRPr="00177B49">
        <w:rPr>
          <w:rStyle w:val="Heading3Char"/>
        </w:rPr>
        <w:t xml:space="preserve"> </w:t>
      </w:r>
      <w:proofErr w:type="spellStart"/>
      <w:r w:rsidRPr="00177B49">
        <w:rPr>
          <w:rStyle w:val="Heading3Char"/>
        </w:rPr>
        <w:t>piaknak</w:t>
      </w:r>
      <w:proofErr w:type="spellEnd"/>
    </w:p>
    <w:p w14:paraId="679350AA" w14:textId="7E3750A5" w:rsidR="00907908" w:rsidRPr="00177B49" w:rsidRDefault="00907908" w:rsidP="00177B49">
      <w:pPr>
        <w:rPr>
          <w:rFonts w:ascii="Arial" w:hAnsi="Arial" w:cs="Arial"/>
        </w:rPr>
      </w:pPr>
      <w:r w:rsidRPr="00177B49">
        <w:t xml:space="preserve">Kum khat ca </w:t>
      </w:r>
      <w:proofErr w:type="spellStart"/>
      <w:r w:rsidRPr="00177B49">
        <w:t>hman</w:t>
      </w:r>
      <w:proofErr w:type="spellEnd"/>
      <w:r w:rsidRPr="00177B49">
        <w:t xml:space="preserve"> ding tangka </w:t>
      </w:r>
      <w:proofErr w:type="spellStart"/>
      <w:r w:rsidRPr="00177B49">
        <w:t>suaisammi</w:t>
      </w:r>
      <w:proofErr w:type="spellEnd"/>
      <w:r w:rsidRPr="00177B49">
        <w:t xml:space="preserve"> </w:t>
      </w:r>
      <w:proofErr w:type="spellStart"/>
      <w:r w:rsidRPr="00177B49">
        <w:t>kum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ah </w:t>
      </w:r>
      <w:proofErr w:type="spellStart"/>
      <w:r w:rsidRPr="00177B49">
        <w:t>khuasa</w:t>
      </w:r>
      <w:proofErr w:type="spellEnd"/>
      <w:r w:rsidRPr="00177B49">
        <w:t xml:space="preserve"> in a </w:t>
      </w:r>
      <w:proofErr w:type="spellStart"/>
      <w:r w:rsidRPr="00177B49">
        <w:t>ummi</w:t>
      </w:r>
      <w:proofErr w:type="spellEnd"/>
      <w:r w:rsidRPr="00177B49">
        <w:t xml:space="preserve"> </w:t>
      </w:r>
      <w:proofErr w:type="spellStart"/>
      <w:r w:rsidRPr="00177B49">
        <w:t>minung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 cu a </w:t>
      </w:r>
      <w:proofErr w:type="spellStart"/>
      <w:r w:rsidRPr="00177B49">
        <w:t>hakmi</w:t>
      </w:r>
      <w:proofErr w:type="spellEnd"/>
      <w:r w:rsidRPr="00177B49">
        <w:t xml:space="preserve"> </w:t>
      </w:r>
      <w:proofErr w:type="spellStart"/>
      <w:r w:rsidRPr="00177B49">
        <w:t>hlonhmi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khawmhsuatnak</w:t>
      </w:r>
      <w:proofErr w:type="spellEnd"/>
      <w:r w:rsidRPr="00177B49">
        <w:t xml:space="preserve"> </w:t>
      </w:r>
      <w:proofErr w:type="spellStart"/>
      <w:r w:rsidRPr="00177B49">
        <w:t>voihnih</w:t>
      </w:r>
      <w:proofErr w:type="spellEnd"/>
      <w:r w:rsidRPr="00177B49">
        <w:t xml:space="preserve"> </w:t>
      </w:r>
      <w:proofErr w:type="spellStart"/>
      <w:r w:rsidRPr="00177B49">
        <w:t>nawlpeek</w:t>
      </w:r>
      <w:proofErr w:type="spellEnd"/>
      <w:r w:rsidRPr="00177B49">
        <w:t xml:space="preserve"> an </w:t>
      </w:r>
      <w:proofErr w:type="spellStart"/>
      <w:r w:rsidRPr="00177B49">
        <w:t>si</w:t>
      </w:r>
      <w:proofErr w:type="spellEnd"/>
      <w:r w:rsidRPr="00177B49">
        <w:t xml:space="preserve">. </w:t>
      </w:r>
      <w:proofErr w:type="spellStart"/>
      <w:r w:rsidRPr="00177B49">
        <w:t>Khawmhsuat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hmunthur</w:t>
      </w:r>
      <w:proofErr w:type="spellEnd"/>
      <w:r w:rsidRPr="00177B49">
        <w:t xml:space="preserve"> pawl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chiah</w:t>
      </w:r>
      <w:proofErr w:type="spellEnd"/>
      <w:r w:rsidRPr="00177B49">
        <w:t xml:space="preserve"> </w:t>
      </w:r>
      <w:proofErr w:type="spellStart"/>
      <w:r w:rsidRPr="00177B49">
        <w:t>hlan</w:t>
      </w:r>
      <w:proofErr w:type="spellEnd"/>
      <w:r w:rsidRPr="00177B49">
        <w:t xml:space="preserve"> ah a </w:t>
      </w:r>
      <w:proofErr w:type="spellStart"/>
      <w:r w:rsidRPr="00177B49">
        <w:t>hakmi</w:t>
      </w:r>
      <w:proofErr w:type="spellEnd"/>
      <w:r w:rsidRPr="00177B49">
        <w:t xml:space="preserve"> </w:t>
      </w:r>
      <w:proofErr w:type="spellStart"/>
      <w:r w:rsidRPr="00177B49">
        <w:t>hlonhmi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khawmhsuat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kha a </w:t>
      </w:r>
      <w:proofErr w:type="spellStart"/>
      <w:r w:rsidRPr="00177B49">
        <w:t>hlankaan</w:t>
      </w:r>
      <w:proofErr w:type="spellEnd"/>
      <w:r w:rsidRPr="00177B49">
        <w:t xml:space="preserve"> in </w:t>
      </w:r>
      <w:proofErr w:type="spellStart"/>
      <w:r w:rsidRPr="00177B49">
        <w:t>chimchung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198A6626" w14:textId="324DCED7" w:rsidR="00907908" w:rsidRPr="00177B49" w:rsidRDefault="00907908" w:rsidP="00907908">
      <w:pPr>
        <w:rPr>
          <w:rFonts w:ascii="Arial" w:hAnsi="Arial" w:cs="Arial"/>
        </w:rPr>
      </w:pPr>
      <w:proofErr w:type="spellStart"/>
      <w:r w:rsidRPr="00177B49">
        <w:t>Khawmhsuat</w:t>
      </w:r>
      <w:proofErr w:type="spellEnd"/>
      <w:r w:rsidRPr="00177B49">
        <w:t xml:space="preserve"> </w:t>
      </w:r>
      <w:proofErr w:type="spellStart"/>
      <w:r w:rsidRPr="00177B49">
        <w:t>piaknak</w:t>
      </w:r>
      <w:proofErr w:type="spellEnd"/>
      <w:r w:rsidRPr="00177B49">
        <w:t xml:space="preserve"> cu </w:t>
      </w:r>
      <w:proofErr w:type="spellStart"/>
      <w:r w:rsidRPr="00177B49">
        <w:t>awnlai</w:t>
      </w:r>
      <w:proofErr w:type="spellEnd"/>
      <w:r w:rsidRPr="00177B49">
        <w:t xml:space="preserve"> in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chimchung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1300 88 22 33 ah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chawnh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6D7D71DB" w14:textId="77777777" w:rsidR="00907908" w:rsidRPr="00177B49" w:rsidRDefault="00907908" w:rsidP="00907908">
      <w:pPr>
        <w:rPr>
          <w:rFonts w:ascii="Arial" w:hAnsi="Arial" w:cs="Arial"/>
        </w:rPr>
      </w:pPr>
      <w:proofErr w:type="spellStart"/>
      <w:r w:rsidRPr="00177B49">
        <w:t>Chimchung</w:t>
      </w:r>
      <w:proofErr w:type="spellEnd"/>
      <w:r w:rsidRPr="00177B49">
        <w:t xml:space="preserve"> </w:t>
      </w:r>
      <w:proofErr w:type="spellStart"/>
      <w:r w:rsidRPr="00177B49">
        <w:t>cangmi</w:t>
      </w:r>
      <w:proofErr w:type="spellEnd"/>
      <w:r w:rsidRPr="00177B49">
        <w:t xml:space="preserve"> cu </w:t>
      </w:r>
      <w:proofErr w:type="spellStart"/>
      <w:r w:rsidRPr="00177B49">
        <w:t>thlen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let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lo.</w:t>
      </w:r>
    </w:p>
    <w:p w14:paraId="0085C54A" w14:textId="77777777" w:rsidR="00907908" w:rsidRPr="00177B49" w:rsidRDefault="00907908" w:rsidP="000270AC">
      <w:pPr>
        <w:rPr>
          <w:rFonts w:ascii="Arial" w:hAnsi="Arial" w:cs="Arial"/>
          <w:b/>
        </w:rPr>
      </w:pPr>
      <w:r w:rsidRPr="00177B49">
        <w:rPr>
          <w:b/>
        </w:rPr>
        <w:t xml:space="preserve">A </w:t>
      </w:r>
      <w:proofErr w:type="spellStart"/>
      <w:r w:rsidRPr="00177B49">
        <w:rPr>
          <w:b/>
        </w:rPr>
        <w:t>hakmi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hmunthur</w:t>
      </w:r>
      <w:proofErr w:type="spellEnd"/>
      <w:r w:rsidRPr="00177B49">
        <w:rPr>
          <w:b/>
        </w:rPr>
        <w:t xml:space="preserve"> ah </w:t>
      </w: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pawl:</w:t>
      </w:r>
    </w:p>
    <w:p w14:paraId="26EE5C8F" w14:textId="4B96B3DB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Thilsuknak</w:t>
      </w:r>
      <w:proofErr w:type="spellEnd"/>
      <w:r w:rsidRPr="00177B49">
        <w:t xml:space="preserve"> </w:t>
      </w:r>
      <w:proofErr w:type="spellStart"/>
      <w:r w:rsidRPr="00177B49">
        <w:t>seh</w:t>
      </w:r>
      <w:proofErr w:type="spellEnd"/>
      <w:r w:rsidRPr="00177B49">
        <w:t xml:space="preserve">, </w:t>
      </w:r>
      <w:proofErr w:type="spellStart"/>
      <w:r w:rsidRPr="00177B49">
        <w:t>meipung</w:t>
      </w:r>
      <w:proofErr w:type="spellEnd"/>
      <w:r w:rsidRPr="00177B49">
        <w:t xml:space="preserve">, </w:t>
      </w:r>
      <w:proofErr w:type="spellStart"/>
      <w:r w:rsidRPr="00177B49">
        <w:t>rotertu</w:t>
      </w:r>
      <w:proofErr w:type="spellEnd"/>
      <w:r w:rsidRPr="00177B49">
        <w:t xml:space="preserve"> </w:t>
      </w:r>
      <w:proofErr w:type="spellStart"/>
      <w:r w:rsidRPr="00177B49">
        <w:t>seh</w:t>
      </w:r>
      <w:proofErr w:type="spellEnd"/>
      <w:r w:rsidRPr="00177B49">
        <w:t xml:space="preserve">, </w:t>
      </w:r>
      <w:proofErr w:type="spellStart"/>
      <w:r w:rsidRPr="00177B49">
        <w:t>tikhal</w:t>
      </w:r>
      <w:proofErr w:type="spellEnd"/>
      <w:r w:rsidRPr="00177B49">
        <w:t xml:space="preserve"> </w:t>
      </w:r>
      <w:proofErr w:type="spellStart"/>
      <w:r w:rsidRPr="00177B49">
        <w:t>kuang</w:t>
      </w:r>
      <w:proofErr w:type="spellEnd"/>
      <w:r w:rsidRPr="00177B49">
        <w:t xml:space="preserve"> le </w:t>
      </w:r>
      <w:proofErr w:type="spellStart"/>
      <w:r w:rsidRPr="00177B49">
        <w:t>tikhal</w:t>
      </w:r>
      <w:proofErr w:type="spellEnd"/>
      <w:r w:rsidRPr="00177B49">
        <w:t xml:space="preserve"> </w:t>
      </w:r>
      <w:proofErr w:type="spellStart"/>
      <w:r w:rsidRPr="00177B49">
        <w:t>tertu</w:t>
      </w:r>
      <w:proofErr w:type="spellEnd"/>
      <w:r w:rsidRPr="00177B49">
        <w:t xml:space="preserve"> pawl (</w:t>
      </w:r>
      <w:proofErr w:type="spellStart"/>
      <w:r w:rsidRPr="00177B49">
        <w:t>innka</w:t>
      </w:r>
      <w:proofErr w:type="spellEnd"/>
      <w:r w:rsidRPr="00177B49">
        <w:t xml:space="preserve"> pawl </w:t>
      </w:r>
      <w:proofErr w:type="spellStart"/>
      <w:r w:rsidRPr="00177B49">
        <w:t>phoihmi</w:t>
      </w:r>
      <w:proofErr w:type="spellEnd"/>
      <w:r w:rsidRPr="00177B49">
        <w:t xml:space="preserve"> he) </w:t>
      </w:r>
    </w:p>
    <w:p w14:paraId="2161A807" w14:textId="7777777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lektrik</w:t>
      </w:r>
      <w:proofErr w:type="spellEnd"/>
      <w:r w:rsidRPr="00177B49">
        <w:t xml:space="preserve"> lei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</w:p>
    <w:p w14:paraId="3A77DDDC" w14:textId="7777777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hriamnam</w:t>
      </w:r>
      <w:proofErr w:type="spellEnd"/>
      <w:r w:rsidRPr="00177B49">
        <w:t xml:space="preserve"> pawl le </w:t>
      </w:r>
      <w:proofErr w:type="spellStart"/>
      <w:r w:rsidRPr="00177B49">
        <w:t>thilri</w:t>
      </w:r>
      <w:proofErr w:type="spellEnd"/>
      <w:r w:rsidRPr="00177B49">
        <w:t xml:space="preserve"> </w:t>
      </w:r>
    </w:p>
    <w:p w14:paraId="238723CB" w14:textId="6F7EB23F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177B49">
        <w:t xml:space="preserve">ram </w:t>
      </w:r>
      <w:proofErr w:type="spellStart"/>
      <w:r w:rsidRPr="00177B49">
        <w:t>tannak</w:t>
      </w:r>
      <w:proofErr w:type="spellEnd"/>
      <w:r w:rsidRPr="00177B49">
        <w:t xml:space="preserve"> </w:t>
      </w:r>
      <w:proofErr w:type="spellStart"/>
      <w:r w:rsidRPr="00177B49">
        <w:t>seh</w:t>
      </w:r>
      <w:proofErr w:type="spellEnd"/>
      <w:r w:rsidRPr="00177B49">
        <w:t xml:space="preserve"> pawl (</w:t>
      </w:r>
      <w:proofErr w:type="spellStart"/>
      <w:r w:rsidRPr="00177B49">
        <w:t>pattawl</w:t>
      </w:r>
      <w:proofErr w:type="spellEnd"/>
      <w:r w:rsidRPr="00177B49">
        <w:t xml:space="preserve"> le </w:t>
      </w:r>
      <w:proofErr w:type="spellStart"/>
      <w:r w:rsidRPr="00177B49">
        <w:t>datsi</w:t>
      </w:r>
      <w:proofErr w:type="spellEnd"/>
      <w:r w:rsidRPr="00177B49">
        <w:t xml:space="preserve"> </w:t>
      </w:r>
      <w:proofErr w:type="gramStart"/>
      <w:r w:rsidRPr="00177B49">
        <w:t>a</w:t>
      </w:r>
      <w:proofErr w:type="gramEnd"/>
      <w:r w:rsidRPr="00177B49">
        <w:t xml:space="preserve"> um lo mi) </w:t>
      </w:r>
    </w:p>
    <w:p w14:paraId="1274DCE5" w14:textId="7777777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177B49">
        <w:t xml:space="preserve">a </w:t>
      </w:r>
      <w:proofErr w:type="spellStart"/>
      <w:r w:rsidRPr="00177B49">
        <w:t>lawngmi</w:t>
      </w:r>
      <w:proofErr w:type="spellEnd"/>
      <w:r w:rsidRPr="00177B49">
        <w:t xml:space="preserve"> </w:t>
      </w:r>
      <w:proofErr w:type="spellStart"/>
      <w:r w:rsidRPr="00177B49">
        <w:t>tinbawsi</w:t>
      </w:r>
      <w:proofErr w:type="spellEnd"/>
      <w:r w:rsidRPr="00177B49">
        <w:t xml:space="preserve"> </w:t>
      </w:r>
      <w:proofErr w:type="spellStart"/>
      <w:r w:rsidRPr="00177B49">
        <w:t>kuang</w:t>
      </w:r>
      <w:proofErr w:type="spellEnd"/>
      <w:r w:rsidRPr="00177B49">
        <w:t xml:space="preserve"> pawl (a chin pawl </w:t>
      </w:r>
      <w:proofErr w:type="spellStart"/>
      <w:r w:rsidRPr="00177B49">
        <w:t>phoihmi</w:t>
      </w:r>
      <w:proofErr w:type="spellEnd"/>
      <w:r w:rsidRPr="00177B49">
        <w:t xml:space="preserve">) </w:t>
      </w:r>
    </w:p>
    <w:p w14:paraId="284AEEDF" w14:textId="4A7FC730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ihphah</w:t>
      </w:r>
      <w:proofErr w:type="spellEnd"/>
      <w:r w:rsidRPr="00177B49">
        <w:t xml:space="preserve"> a </w:t>
      </w:r>
      <w:proofErr w:type="spellStart"/>
      <w:r w:rsidRPr="00177B49">
        <w:t>chahmi</w:t>
      </w:r>
      <w:proofErr w:type="spellEnd"/>
      <w:r w:rsidRPr="00177B49">
        <w:t xml:space="preserve"> pawl (a </w:t>
      </w:r>
      <w:proofErr w:type="spellStart"/>
      <w:r w:rsidRPr="00177B49">
        <w:t>tlawmbik</w:t>
      </w:r>
      <w:proofErr w:type="spellEnd"/>
      <w:r w:rsidRPr="00177B49">
        <w:t xml:space="preserve"> 3, a dang </w:t>
      </w:r>
      <w:proofErr w:type="spellStart"/>
      <w:r w:rsidRPr="00177B49">
        <w:t>thilri</w:t>
      </w:r>
      <w:proofErr w:type="spellEnd"/>
      <w:r w:rsidRPr="00177B49">
        <w:t xml:space="preserve"> pawl in a dang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chiahmi</w:t>
      </w:r>
      <w:proofErr w:type="spellEnd"/>
      <w:r w:rsidRPr="00177B49">
        <w:t xml:space="preserve">) </w:t>
      </w:r>
    </w:p>
    <w:p w14:paraId="5DBAA4E5" w14:textId="7777777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177B49">
        <w:t xml:space="preserve">inn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cabuai</w:t>
      </w:r>
      <w:proofErr w:type="spellEnd"/>
      <w:r w:rsidRPr="00177B49">
        <w:t xml:space="preserve"> </w:t>
      </w:r>
      <w:proofErr w:type="spellStart"/>
      <w:r w:rsidRPr="00177B49">
        <w:t>thutdan</w:t>
      </w:r>
      <w:proofErr w:type="spellEnd"/>
      <w:r w:rsidRPr="00177B49">
        <w:t xml:space="preserve"> le </w:t>
      </w:r>
      <w:proofErr w:type="spellStart"/>
      <w:r w:rsidRPr="00177B49">
        <w:t>coka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</w:p>
    <w:p w14:paraId="5C54D4C2" w14:textId="00F9D3E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chunglei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</w:t>
      </w:r>
      <w:proofErr w:type="spellStart"/>
      <w:r w:rsidRPr="00177B49">
        <w:t>innka</w:t>
      </w:r>
      <w:proofErr w:type="spellEnd"/>
      <w:r w:rsidRPr="00177B49">
        <w:t xml:space="preserve"> pawl (a </w:t>
      </w:r>
      <w:proofErr w:type="spellStart"/>
      <w:r w:rsidRPr="00177B49">
        <w:t>tlawmbik</w:t>
      </w:r>
      <w:proofErr w:type="spellEnd"/>
      <w:r w:rsidRPr="00177B49">
        <w:t xml:space="preserve"> 3) </w:t>
      </w:r>
    </w:p>
    <w:p w14:paraId="3D730213" w14:textId="7777777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kawzaw</w:t>
      </w:r>
      <w:proofErr w:type="spellEnd"/>
      <w:r w:rsidRPr="00177B49">
        <w:t xml:space="preserve"> le </w:t>
      </w:r>
      <w:proofErr w:type="spellStart"/>
      <w:r w:rsidRPr="00177B49">
        <w:t>kawzaw</w:t>
      </w:r>
      <w:proofErr w:type="spellEnd"/>
      <w:r w:rsidRPr="00177B49">
        <w:t xml:space="preserve"> le </w:t>
      </w:r>
      <w:proofErr w:type="spellStart"/>
      <w:r w:rsidRPr="00177B49">
        <w:t>tuang</w:t>
      </w:r>
      <w:proofErr w:type="spellEnd"/>
      <w:r w:rsidRPr="00177B49">
        <w:t xml:space="preserve"> </w:t>
      </w:r>
      <w:proofErr w:type="spellStart"/>
      <w:r w:rsidRPr="00177B49">
        <w:t>karlak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chiahmi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</w:p>
    <w:p w14:paraId="00236674" w14:textId="77777777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thingpheng</w:t>
      </w:r>
      <w:proofErr w:type="spellEnd"/>
      <w:r w:rsidRPr="00177B49">
        <w:t xml:space="preserve"> (tan </w:t>
      </w:r>
      <w:proofErr w:type="spellStart"/>
      <w:r w:rsidRPr="00177B49">
        <w:t>hra</w:t>
      </w:r>
      <w:proofErr w:type="spellEnd"/>
      <w:r w:rsidRPr="00177B49">
        <w:t xml:space="preserve"> </w:t>
      </w:r>
      <w:proofErr w:type="spellStart"/>
      <w:r w:rsidRPr="00177B49">
        <w:t>tiang</w:t>
      </w:r>
      <w:proofErr w:type="spellEnd"/>
      <w:r w:rsidRPr="00177B49">
        <w:t xml:space="preserve">, </w:t>
      </w:r>
      <w:proofErr w:type="spellStart"/>
      <w:r w:rsidRPr="00177B49">
        <w:t>thirkhenh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thirkuai</w:t>
      </w:r>
      <w:proofErr w:type="spellEnd"/>
      <w:r w:rsidRPr="00177B49">
        <w:t xml:space="preserve"> </w:t>
      </w:r>
      <w:proofErr w:type="spellStart"/>
      <w:r w:rsidRPr="00177B49">
        <w:t>tel</w:t>
      </w:r>
      <w:proofErr w:type="spellEnd"/>
      <w:r w:rsidRPr="00177B49">
        <w:t xml:space="preserve"> loin, a tam </w:t>
      </w:r>
      <w:proofErr w:type="spellStart"/>
      <w:r w:rsidRPr="00177B49">
        <w:t>bik</w:t>
      </w:r>
      <w:proofErr w:type="spellEnd"/>
      <w:r w:rsidRPr="00177B49">
        <w:t xml:space="preserve"> </w:t>
      </w:r>
      <w:proofErr w:type="spellStart"/>
      <w:r w:rsidRPr="00177B49">
        <w:t>mita</w:t>
      </w:r>
      <w:proofErr w:type="spellEnd"/>
      <w:r w:rsidRPr="00177B49">
        <w:t xml:space="preserve"> 1.5 a </w:t>
      </w:r>
      <w:proofErr w:type="spellStart"/>
      <w:r w:rsidRPr="00177B49">
        <w:t>saumi</w:t>
      </w:r>
      <w:proofErr w:type="spellEnd"/>
      <w:r w:rsidRPr="00177B49">
        <w:t xml:space="preserve">) </w:t>
      </w:r>
    </w:p>
    <w:p w14:paraId="691E118E" w14:textId="0B42EFEE" w:rsidR="00907908" w:rsidRPr="00177B49" w:rsidRDefault="00907908" w:rsidP="00907908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lastRenderedPageBreak/>
        <w:t>cabuai</w:t>
      </w:r>
      <w:proofErr w:type="spellEnd"/>
      <w:r w:rsidRPr="00177B49">
        <w:t xml:space="preserve"> a chin pawl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kawfi</w:t>
      </w:r>
      <w:proofErr w:type="spellEnd"/>
      <w:r w:rsidRPr="00177B49">
        <w:t xml:space="preserve"> </w:t>
      </w:r>
      <w:proofErr w:type="spellStart"/>
      <w:r w:rsidRPr="00177B49">
        <w:t>cabuai</w:t>
      </w:r>
      <w:proofErr w:type="spellEnd"/>
      <w:r w:rsidRPr="00177B49">
        <w:t xml:space="preserve"> pawl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(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tuammi</w:t>
      </w:r>
      <w:proofErr w:type="spellEnd"/>
      <w:r w:rsidRPr="00177B49">
        <w:t xml:space="preserve"> le rem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chiahmi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>)</w:t>
      </w:r>
    </w:p>
    <w:p w14:paraId="4194753D" w14:textId="77777777" w:rsidR="00907908" w:rsidRPr="00177B49" w:rsidRDefault="00907908" w:rsidP="000270AC">
      <w:pPr>
        <w:rPr>
          <w:rFonts w:ascii="Arial" w:hAnsi="Arial" w:cs="Arial"/>
          <w:b/>
        </w:rPr>
      </w:pPr>
      <w:r w:rsidRPr="00177B49">
        <w:rPr>
          <w:b/>
        </w:rPr>
        <w:t xml:space="preserve">A </w:t>
      </w:r>
      <w:proofErr w:type="spellStart"/>
      <w:r w:rsidRPr="00177B49">
        <w:rPr>
          <w:b/>
        </w:rPr>
        <w:t>hakmi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hmunthur</w:t>
      </w:r>
      <w:proofErr w:type="spellEnd"/>
      <w:r w:rsidRPr="00177B49">
        <w:rPr>
          <w:b/>
        </w:rPr>
        <w:t xml:space="preserve"> ah </w:t>
      </w:r>
      <w:proofErr w:type="spellStart"/>
      <w:r w:rsidRPr="00177B49">
        <w:rPr>
          <w:b/>
        </w:rPr>
        <w:t>cohlan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khawh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lomi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thil</w:t>
      </w:r>
      <w:proofErr w:type="spellEnd"/>
      <w:r w:rsidRPr="00177B49">
        <w:rPr>
          <w:b/>
        </w:rPr>
        <w:t xml:space="preserve"> pawl:</w:t>
      </w:r>
    </w:p>
    <w:p w14:paraId="776288A9" w14:textId="21FB3AFB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177B49">
        <w:t xml:space="preserve">1.5 </w:t>
      </w:r>
      <w:proofErr w:type="spellStart"/>
      <w:r w:rsidRPr="00177B49">
        <w:t>mita</w:t>
      </w:r>
      <w:proofErr w:type="spellEnd"/>
      <w:r w:rsidRPr="00177B49">
        <w:t xml:space="preserve"> nak </w:t>
      </w:r>
      <w:proofErr w:type="spellStart"/>
      <w:r w:rsidRPr="00177B49">
        <w:t>sau</w:t>
      </w:r>
      <w:proofErr w:type="spellEnd"/>
      <w:r w:rsidRPr="00177B49">
        <w:t xml:space="preserve"> </w:t>
      </w:r>
      <w:proofErr w:type="spellStart"/>
      <w:r w:rsidRPr="00177B49">
        <w:t>deuhmi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 (</w:t>
      </w:r>
      <w:proofErr w:type="spellStart"/>
      <w:r w:rsidRPr="00177B49">
        <w:t>ihphah</w:t>
      </w:r>
      <w:proofErr w:type="spellEnd"/>
      <w:r w:rsidRPr="00177B49">
        <w:t xml:space="preserve"> a </w:t>
      </w:r>
      <w:proofErr w:type="spellStart"/>
      <w:r w:rsidRPr="00177B49">
        <w:t>chahmi</w:t>
      </w:r>
      <w:proofErr w:type="spellEnd"/>
      <w:r w:rsidRPr="00177B49">
        <w:t xml:space="preserve"> pawl, </w:t>
      </w:r>
      <w:proofErr w:type="spellStart"/>
      <w:r w:rsidRPr="00177B49">
        <w:t>nawmhsaihnak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pawl le a </w:t>
      </w:r>
      <w:proofErr w:type="spellStart"/>
      <w:r w:rsidRPr="00177B49">
        <w:t>nganmi</w:t>
      </w:r>
      <w:proofErr w:type="spellEnd"/>
      <w:r w:rsidRPr="00177B49">
        <w:t xml:space="preserve"> </w:t>
      </w:r>
      <w:proofErr w:type="spellStart"/>
      <w:r w:rsidRPr="00177B49">
        <w:t>cabuai</w:t>
      </w:r>
      <w:proofErr w:type="spellEnd"/>
      <w:r w:rsidRPr="00177B49">
        <w:t xml:space="preserve"> </w:t>
      </w:r>
      <w:proofErr w:type="spellStart"/>
      <w:r w:rsidRPr="00177B49">
        <w:t>thutdan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  <w:r w:rsidRPr="00177B49">
        <w:t xml:space="preserve"> pawl dah </w:t>
      </w:r>
      <w:proofErr w:type="spellStart"/>
      <w:r w:rsidRPr="00177B49">
        <w:t>ti</w:t>
      </w:r>
      <w:proofErr w:type="spellEnd"/>
      <w:r w:rsidRPr="00177B49">
        <w:t xml:space="preserve"> lo cu) </w:t>
      </w:r>
    </w:p>
    <w:p w14:paraId="1A21C3FE" w14:textId="77777777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minung</w:t>
      </w:r>
      <w:proofErr w:type="spellEnd"/>
      <w:r w:rsidRPr="00177B49">
        <w:t xml:space="preserve"> </w:t>
      </w:r>
      <w:proofErr w:type="spellStart"/>
      <w:r w:rsidRPr="00177B49">
        <w:t>pahnih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cawi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lomi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pawl </w:t>
      </w:r>
    </w:p>
    <w:p w14:paraId="1C689FD9" w14:textId="64D3D2CF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palasatik</w:t>
      </w:r>
      <w:proofErr w:type="spellEnd"/>
      <w:r w:rsidRPr="00177B49">
        <w:t xml:space="preserve"> </w:t>
      </w:r>
      <w:proofErr w:type="spellStart"/>
      <w:r w:rsidRPr="00177B49">
        <w:t>bek</w:t>
      </w:r>
      <w:proofErr w:type="spellEnd"/>
      <w:r w:rsidRPr="00177B49">
        <w:t xml:space="preserve"> pawl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chiah</w:t>
      </w:r>
      <w:proofErr w:type="spellEnd"/>
      <w:r w:rsidRPr="00177B49">
        <w:t xml:space="preserve"> </w:t>
      </w:r>
      <w:proofErr w:type="spellStart"/>
      <w:r w:rsidRPr="00177B49">
        <w:t>tikah</w:t>
      </w:r>
      <w:proofErr w:type="spellEnd"/>
      <w:r w:rsidRPr="00177B49">
        <w:t xml:space="preserve"> a </w:t>
      </w:r>
      <w:proofErr w:type="spellStart"/>
      <w:r w:rsidRPr="00177B49">
        <w:t>leng</w:t>
      </w:r>
      <w:proofErr w:type="spellEnd"/>
      <w:r w:rsidRPr="00177B49">
        <w:t xml:space="preserve"> lei ah a </w:t>
      </w:r>
      <w:proofErr w:type="spellStart"/>
      <w:r w:rsidRPr="00177B49">
        <w:t>hleimi</w:t>
      </w:r>
      <w:proofErr w:type="spellEnd"/>
      <w:r w:rsidRPr="00177B49">
        <w:t xml:space="preserve"> (inn </w:t>
      </w:r>
      <w:proofErr w:type="spellStart"/>
      <w:r w:rsidRPr="00177B49">
        <w:t>chung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hnawm</w:t>
      </w:r>
      <w:proofErr w:type="spellEnd"/>
      <w:r w:rsidRPr="00177B49">
        <w:t xml:space="preserve"> pawl </w:t>
      </w:r>
      <w:proofErr w:type="spellStart"/>
      <w:r w:rsidRPr="00177B49">
        <w:t>telhchih</w:t>
      </w:r>
      <w:proofErr w:type="spellEnd"/>
      <w:r w:rsidRPr="00177B49">
        <w:t xml:space="preserve"> in) </w:t>
      </w:r>
    </w:p>
    <w:p w14:paraId="74C900A0" w14:textId="2D4B29B7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dum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hlonhmi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</w:p>
    <w:p w14:paraId="5E29EE30" w14:textId="77777777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177B49">
        <w:t xml:space="preserve">gas </w:t>
      </w:r>
      <w:proofErr w:type="spellStart"/>
      <w:r w:rsidRPr="00177B49">
        <w:t>thawl</w:t>
      </w:r>
      <w:proofErr w:type="spellEnd"/>
      <w:r w:rsidRPr="00177B49">
        <w:t xml:space="preserve"> pawl le </w:t>
      </w:r>
      <w:proofErr w:type="spellStart"/>
      <w:r w:rsidRPr="00177B49">
        <w:t>mei</w:t>
      </w:r>
      <w:proofErr w:type="spellEnd"/>
      <w:r w:rsidRPr="00177B49">
        <w:t xml:space="preserve"> </w:t>
      </w:r>
      <w:proofErr w:type="spellStart"/>
      <w:r w:rsidRPr="00177B49">
        <w:t>thahnak</w:t>
      </w:r>
      <w:proofErr w:type="spellEnd"/>
      <w:r w:rsidRPr="00177B49">
        <w:t xml:space="preserve"> pawl </w:t>
      </w:r>
    </w:p>
    <w:p w14:paraId="09A38F38" w14:textId="77777777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innsaknak</w:t>
      </w:r>
      <w:proofErr w:type="spellEnd"/>
      <w:r w:rsidRPr="00177B49">
        <w:t xml:space="preserve"> </w:t>
      </w:r>
      <w:proofErr w:type="spellStart"/>
      <w:r w:rsidRPr="00177B49">
        <w:t>hlonhmi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(</w:t>
      </w:r>
      <w:proofErr w:type="spellStart"/>
      <w:r w:rsidRPr="00177B49">
        <w:t>tlakrawh</w:t>
      </w:r>
      <w:proofErr w:type="spellEnd"/>
      <w:r w:rsidRPr="00177B49">
        <w:t xml:space="preserve">, </w:t>
      </w:r>
      <w:proofErr w:type="spellStart"/>
      <w:r w:rsidRPr="00177B49">
        <w:t>lungdenmi</w:t>
      </w:r>
      <w:proofErr w:type="spellEnd"/>
      <w:r w:rsidRPr="00177B49">
        <w:t xml:space="preserve">, </w:t>
      </w:r>
      <w:proofErr w:type="spellStart"/>
      <w:r w:rsidRPr="00177B49">
        <w:t>tlakin</w:t>
      </w:r>
      <w:proofErr w:type="spellEnd"/>
      <w:r w:rsidRPr="00177B49">
        <w:t xml:space="preserve"> </w:t>
      </w:r>
      <w:proofErr w:type="spellStart"/>
      <w:r w:rsidRPr="00177B49">
        <w:t>sermi</w:t>
      </w:r>
      <w:proofErr w:type="spellEnd"/>
      <w:r w:rsidRPr="00177B49">
        <w:t xml:space="preserve"> </w:t>
      </w:r>
      <w:proofErr w:type="spellStart"/>
      <w:r w:rsidRPr="00177B49">
        <w:t>inncihmi</w:t>
      </w:r>
      <w:proofErr w:type="spellEnd"/>
      <w:r w:rsidRPr="00177B49">
        <w:t xml:space="preserve">, lung le </w:t>
      </w:r>
      <w:proofErr w:type="spellStart"/>
      <w:r w:rsidRPr="00177B49">
        <w:t>mirang</w:t>
      </w:r>
      <w:proofErr w:type="spellEnd"/>
      <w:r w:rsidRPr="00177B49">
        <w:t xml:space="preserve"> </w:t>
      </w:r>
      <w:proofErr w:type="spellStart"/>
      <w:r w:rsidRPr="00177B49">
        <w:t>vawlei</w:t>
      </w:r>
      <w:proofErr w:type="spellEnd"/>
      <w:r w:rsidRPr="00177B49">
        <w:t xml:space="preserve"> </w:t>
      </w:r>
      <w:proofErr w:type="spellStart"/>
      <w:r w:rsidRPr="00177B49">
        <w:t>cawhmi</w:t>
      </w:r>
      <w:proofErr w:type="spellEnd"/>
      <w:r w:rsidRPr="00177B49">
        <w:t xml:space="preserve">, </w:t>
      </w:r>
      <w:proofErr w:type="spellStart"/>
      <w:r w:rsidRPr="00177B49">
        <w:t>tlakrawh</w:t>
      </w:r>
      <w:proofErr w:type="spellEnd"/>
      <w:r w:rsidRPr="00177B49">
        <w:t xml:space="preserve"> </w:t>
      </w:r>
      <w:proofErr w:type="spellStart"/>
      <w:r w:rsidRPr="00177B49">
        <w:t>kuai</w:t>
      </w:r>
      <w:proofErr w:type="spellEnd"/>
      <w:r w:rsidRPr="00177B49">
        <w:t xml:space="preserve">, </w:t>
      </w:r>
      <w:proofErr w:type="spellStart"/>
      <w:r w:rsidRPr="00177B49">
        <w:t>vawlei</w:t>
      </w:r>
      <w:proofErr w:type="spellEnd"/>
      <w:r w:rsidRPr="00177B49">
        <w:t xml:space="preserve">, </w:t>
      </w:r>
      <w:proofErr w:type="spellStart"/>
      <w:r w:rsidRPr="00177B49">
        <w:t>thingpher</w:t>
      </w:r>
      <w:proofErr w:type="spellEnd"/>
      <w:r w:rsidRPr="00177B49">
        <w:t xml:space="preserve">, </w:t>
      </w:r>
      <w:proofErr w:type="spellStart"/>
      <w:r w:rsidRPr="00177B49">
        <w:t>lektrik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, </w:t>
      </w:r>
      <w:proofErr w:type="spellStart"/>
      <w:r w:rsidRPr="00177B49">
        <w:t>mirang</w:t>
      </w:r>
      <w:proofErr w:type="spellEnd"/>
      <w:r w:rsidRPr="00177B49">
        <w:t xml:space="preserve"> </w:t>
      </w:r>
      <w:proofErr w:type="spellStart"/>
      <w:r w:rsidRPr="00177B49">
        <w:t>vawlei</w:t>
      </w:r>
      <w:proofErr w:type="spellEnd"/>
      <w:r w:rsidRPr="00177B49">
        <w:t xml:space="preserve"> in </w:t>
      </w:r>
      <w:proofErr w:type="spellStart"/>
      <w:r w:rsidRPr="00177B49">
        <w:t>sermi</w:t>
      </w:r>
      <w:proofErr w:type="spellEnd"/>
      <w:r w:rsidRPr="00177B49">
        <w:t xml:space="preserve"> </w:t>
      </w:r>
      <w:proofErr w:type="spellStart"/>
      <w:r w:rsidRPr="00177B49">
        <w:t>tlap</w:t>
      </w:r>
      <w:proofErr w:type="spellEnd"/>
      <w:r w:rsidRPr="00177B49">
        <w:t xml:space="preserve"> le lung le </w:t>
      </w:r>
      <w:proofErr w:type="spellStart"/>
      <w:r w:rsidRPr="00177B49">
        <w:t>thetse</w:t>
      </w:r>
      <w:proofErr w:type="spellEnd"/>
      <w:r w:rsidRPr="00177B49">
        <w:t xml:space="preserve"> </w:t>
      </w:r>
      <w:proofErr w:type="spellStart"/>
      <w:r w:rsidRPr="00177B49">
        <w:t>cawhmi</w:t>
      </w:r>
      <w:proofErr w:type="spellEnd"/>
      <w:r w:rsidRPr="00177B49">
        <w:t xml:space="preserve"> </w:t>
      </w:r>
      <w:proofErr w:type="spellStart"/>
      <w:r w:rsidRPr="00177B49">
        <w:t>lungtlap</w:t>
      </w:r>
      <w:proofErr w:type="spellEnd"/>
      <w:r w:rsidRPr="00177B49">
        <w:t xml:space="preserve">) </w:t>
      </w:r>
    </w:p>
    <w:p w14:paraId="62B9FA69" w14:textId="378C1524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177B49">
        <w:t xml:space="preserve">a hang </w:t>
      </w:r>
      <w:proofErr w:type="spellStart"/>
      <w:r w:rsidRPr="00177B49">
        <w:t>hlonhmi</w:t>
      </w:r>
      <w:proofErr w:type="spellEnd"/>
      <w:r w:rsidRPr="00177B49">
        <w:t xml:space="preserve">, </w:t>
      </w:r>
      <w:proofErr w:type="spellStart"/>
      <w:r w:rsidRPr="00177B49">
        <w:t>daduh</w:t>
      </w:r>
      <w:proofErr w:type="spellEnd"/>
      <w:r w:rsidRPr="00177B49">
        <w:t xml:space="preserve"> </w:t>
      </w:r>
      <w:proofErr w:type="spellStart"/>
      <w:r w:rsidRPr="00177B49">
        <w:t>dat</w:t>
      </w:r>
      <w:proofErr w:type="spellEnd"/>
      <w:r w:rsidRPr="00177B49">
        <w:t xml:space="preserve"> aa </w:t>
      </w:r>
      <w:proofErr w:type="spellStart"/>
      <w:r w:rsidRPr="00177B49">
        <w:t>telmi</w:t>
      </w:r>
      <w:proofErr w:type="spellEnd"/>
      <w:r w:rsidRPr="00177B49">
        <w:t xml:space="preserve"> le </w:t>
      </w:r>
      <w:proofErr w:type="spellStart"/>
      <w:r w:rsidRPr="00177B49">
        <w:t>tihnung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hlonhmi</w:t>
      </w:r>
      <w:proofErr w:type="spellEnd"/>
      <w:r w:rsidRPr="00177B49">
        <w:t xml:space="preserve">  </w:t>
      </w:r>
    </w:p>
    <w:p w14:paraId="13C86849" w14:textId="77777777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177B49">
        <w:t xml:space="preserve">a hang a </w:t>
      </w:r>
      <w:proofErr w:type="spellStart"/>
      <w:r w:rsidRPr="00177B49">
        <w:t>ummi</w:t>
      </w:r>
      <w:proofErr w:type="spellEnd"/>
      <w:r w:rsidRPr="00177B49">
        <w:t xml:space="preserve"> </w:t>
      </w:r>
      <w:proofErr w:type="spellStart"/>
      <w:r w:rsidRPr="00177B49">
        <w:t>tinbawsi</w:t>
      </w:r>
      <w:proofErr w:type="spellEnd"/>
      <w:r w:rsidRPr="00177B49">
        <w:t xml:space="preserve"> </w:t>
      </w:r>
      <w:proofErr w:type="spellStart"/>
      <w:r w:rsidRPr="00177B49">
        <w:t>kuang</w:t>
      </w:r>
      <w:proofErr w:type="spellEnd"/>
      <w:r w:rsidRPr="00177B49">
        <w:t xml:space="preserve"> pawl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chiti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bu</w:t>
      </w:r>
      <w:proofErr w:type="spellEnd"/>
      <w:r w:rsidRPr="00177B49">
        <w:t xml:space="preserve"> pawl  </w:t>
      </w:r>
    </w:p>
    <w:p w14:paraId="0A557FB4" w14:textId="1413E0BF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kulhnak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  <w:r w:rsidRPr="00177B49">
        <w:t xml:space="preserve"> (</w:t>
      </w:r>
      <w:proofErr w:type="spellStart"/>
      <w:r w:rsidRPr="00177B49">
        <w:t>kutka</w:t>
      </w:r>
      <w:proofErr w:type="spellEnd"/>
      <w:r w:rsidRPr="00177B49">
        <w:t xml:space="preserve"> </w:t>
      </w:r>
      <w:proofErr w:type="spellStart"/>
      <w:r w:rsidRPr="00177B49">
        <w:t>telhchih</w:t>
      </w:r>
      <w:proofErr w:type="spellEnd"/>
      <w:r w:rsidRPr="00177B49">
        <w:t xml:space="preserve"> in) </w:t>
      </w:r>
    </w:p>
    <w:p w14:paraId="0D10E54D" w14:textId="77777777" w:rsidR="00907908" w:rsidRPr="00177B49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  <w:r w:rsidRPr="00177B49">
        <w:t xml:space="preserve"> pawl (</w:t>
      </w:r>
      <w:proofErr w:type="spellStart"/>
      <w:r w:rsidRPr="00177B49">
        <w:t>taza</w:t>
      </w:r>
      <w:proofErr w:type="spellEnd"/>
      <w:r w:rsidRPr="00177B49">
        <w:t xml:space="preserve">, a </w:t>
      </w:r>
      <w:proofErr w:type="spellStart"/>
      <w:r w:rsidRPr="00177B49">
        <w:t>ke</w:t>
      </w:r>
      <w:proofErr w:type="spellEnd"/>
      <w:r w:rsidRPr="00177B49">
        <w:t xml:space="preserve">, a </w:t>
      </w:r>
      <w:proofErr w:type="spellStart"/>
      <w:r w:rsidRPr="00177B49">
        <w:t>kam</w:t>
      </w:r>
      <w:proofErr w:type="spellEnd"/>
      <w:r w:rsidRPr="00177B49">
        <w:t xml:space="preserve">, a </w:t>
      </w:r>
      <w:proofErr w:type="spellStart"/>
      <w:r w:rsidRPr="00177B49">
        <w:t>pum</w:t>
      </w:r>
      <w:proofErr w:type="spellEnd"/>
      <w:r w:rsidRPr="00177B49">
        <w:t xml:space="preserve"> </w:t>
      </w:r>
      <w:proofErr w:type="spellStart"/>
      <w:r w:rsidRPr="00177B49">
        <w:t>thirthluan</w:t>
      </w:r>
      <w:proofErr w:type="spellEnd"/>
      <w:r w:rsidRPr="00177B49">
        <w:t xml:space="preserve"> pawl, </w:t>
      </w:r>
      <w:proofErr w:type="spellStart"/>
      <w:r w:rsidRPr="00177B49">
        <w:t>betari</w:t>
      </w:r>
      <w:proofErr w:type="spellEnd"/>
      <w:r w:rsidRPr="00177B49">
        <w:t xml:space="preserve"> pawl le </w:t>
      </w:r>
      <w:proofErr w:type="spellStart"/>
      <w:r w:rsidRPr="00177B49">
        <w:t>incin</w:t>
      </w:r>
      <w:proofErr w:type="spellEnd"/>
      <w:r w:rsidRPr="00177B49">
        <w:t xml:space="preserve"> pawl) </w:t>
      </w:r>
    </w:p>
    <w:p w14:paraId="5C396455" w14:textId="2A1B682F" w:rsidR="00907908" w:rsidRPr="00275DC8" w:rsidRDefault="00907908" w:rsidP="00907908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thlalangawng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hmanmi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, </w:t>
      </w:r>
      <w:proofErr w:type="spellStart"/>
      <w:r w:rsidRPr="00177B49">
        <w:t>bihmi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le </w:t>
      </w:r>
      <w:proofErr w:type="spellStart"/>
      <w:r w:rsidRPr="00177B49">
        <w:t>tikholhnak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benhmi</w:t>
      </w:r>
      <w:proofErr w:type="spellEnd"/>
      <w:r w:rsidRPr="00177B49">
        <w:t xml:space="preserve"> </w:t>
      </w:r>
      <w:proofErr w:type="spellStart"/>
      <w:r w:rsidRPr="00177B49">
        <w:t>thlalang</w:t>
      </w:r>
      <w:proofErr w:type="spellEnd"/>
      <w:r w:rsidRPr="00177B49">
        <w:t xml:space="preserve"> pawl. </w:t>
      </w:r>
    </w:p>
    <w:p w14:paraId="20CAF4E9" w14:textId="7878A56B" w:rsidR="004070CE" w:rsidRPr="00177B49" w:rsidRDefault="004070CE" w:rsidP="007F43E9">
      <w:pPr>
        <w:pStyle w:val="Heading2"/>
      </w:pP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pawl</w:t>
      </w:r>
    </w:p>
    <w:p w14:paraId="252254EE" w14:textId="2AB3D7A3" w:rsidR="009646EF" w:rsidRPr="00177B49" w:rsidRDefault="009646EF" w:rsidP="007F43E9">
      <w:pPr>
        <w:pStyle w:val="Heading3"/>
      </w:pPr>
      <w:proofErr w:type="spellStart"/>
      <w:r w:rsidRPr="00177B49">
        <w:t>Saknak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</w:p>
    <w:p w14:paraId="3120F079" w14:textId="42D2AA64" w:rsidR="000270AC" w:rsidRPr="00177B49" w:rsidRDefault="000270AC" w:rsidP="000270AC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rian</w:t>
      </w:r>
      <w:proofErr w:type="spellEnd"/>
      <w:r w:rsidRPr="00177B49">
        <w:t xml:space="preserve"> pawl kha </w:t>
      </w:r>
      <w:proofErr w:type="spellStart"/>
      <w:r w:rsidRPr="00177B49">
        <w:t>phungphai</w:t>
      </w:r>
      <w:proofErr w:type="spellEnd"/>
      <w:r w:rsidRPr="00177B49">
        <w:t xml:space="preserve"> a </w:t>
      </w:r>
      <w:proofErr w:type="spellStart"/>
      <w:r w:rsidRPr="00177B49">
        <w:t>zulh</w:t>
      </w:r>
      <w:proofErr w:type="spellEnd"/>
      <w:r w:rsidRPr="00177B49">
        <w:t xml:space="preserve"> ko </w:t>
      </w:r>
      <w:proofErr w:type="spellStart"/>
      <w:r w:rsidRPr="00177B49">
        <w:t>ti</w:t>
      </w:r>
      <w:proofErr w:type="spellEnd"/>
      <w:r w:rsidRPr="00177B49">
        <w:t xml:space="preserve"> kha </w:t>
      </w:r>
      <w:proofErr w:type="spellStart"/>
      <w:r w:rsidRPr="00177B49">
        <w:t>saknak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a </w:t>
      </w:r>
      <w:proofErr w:type="spellStart"/>
      <w:r w:rsidRPr="00177B49">
        <w:t>langhter</w:t>
      </w:r>
      <w:proofErr w:type="spellEnd"/>
      <w:r w:rsidRPr="00177B49">
        <w:t xml:space="preserve">. </w:t>
      </w:r>
    </w:p>
    <w:p w14:paraId="57B62CC5" w14:textId="23DF5BCC" w:rsidR="009646EF" w:rsidRPr="00177B49" w:rsidRDefault="009646EF" w:rsidP="009646EF">
      <w:pPr>
        <w:rPr>
          <w:rFonts w:ascii="Arial" w:hAnsi="Arial" w:cs="Arial"/>
        </w:rPr>
      </w:pPr>
      <w:proofErr w:type="spellStart"/>
      <w:r w:rsidRPr="00177B49">
        <w:t>Thilri</w:t>
      </w:r>
      <w:proofErr w:type="spellEnd"/>
      <w:r w:rsidRPr="00177B49">
        <w:t xml:space="preserve"> </w:t>
      </w:r>
      <w:proofErr w:type="spellStart"/>
      <w:r w:rsidRPr="00177B49">
        <w:t>cungah</w:t>
      </w:r>
      <w:proofErr w:type="spellEnd"/>
      <w:r w:rsidRPr="00177B49">
        <w:t xml:space="preserve"> </w:t>
      </w:r>
      <w:proofErr w:type="spellStart"/>
      <w:r w:rsidRPr="00177B49">
        <w:t>remhthannak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hrawhnak</w:t>
      </w:r>
      <w:proofErr w:type="spellEnd"/>
      <w:r w:rsidRPr="00177B49">
        <w:t xml:space="preserve">, a </w:t>
      </w:r>
      <w:proofErr w:type="spellStart"/>
      <w:r w:rsidRPr="00177B49">
        <w:t>bik</w:t>
      </w:r>
      <w:proofErr w:type="spellEnd"/>
      <w:r w:rsidRPr="00177B49">
        <w:t xml:space="preserve"> in </w:t>
      </w:r>
      <w:proofErr w:type="spellStart"/>
      <w:r w:rsidRPr="00177B49">
        <w:t>saknak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saknak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  <w:r w:rsidRPr="00177B49">
        <w:t xml:space="preserve"> pawl cu an </w:t>
      </w:r>
      <w:proofErr w:type="spellStart"/>
      <w:r w:rsidRPr="00177B49">
        <w:t>herh</w:t>
      </w:r>
      <w:proofErr w:type="spellEnd"/>
      <w:r w:rsidRPr="00177B49">
        <w:t xml:space="preserve">. Na </w:t>
      </w:r>
      <w:proofErr w:type="spellStart"/>
      <w:r w:rsidRPr="00177B49">
        <w:t>rian</w:t>
      </w:r>
      <w:proofErr w:type="spellEnd"/>
      <w:r w:rsidRPr="00177B49">
        <w:t xml:space="preserve"> pawl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timhlamhmi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thawk</w:t>
      </w:r>
      <w:proofErr w:type="spellEnd"/>
      <w:r w:rsidRPr="00177B49">
        <w:t xml:space="preserve"> </w:t>
      </w:r>
      <w:proofErr w:type="spellStart"/>
      <w:r w:rsidRPr="00177B49">
        <w:rPr>
          <w:b/>
        </w:rPr>
        <w:t>hlan</w:t>
      </w:r>
      <w:proofErr w:type="spellEnd"/>
      <w:r w:rsidRPr="00177B49">
        <w:rPr>
          <w:b/>
        </w:rPr>
        <w:t xml:space="preserve"> ah </w:t>
      </w:r>
      <w:proofErr w:type="spellStart"/>
      <w:r w:rsidRPr="00177B49">
        <w:t>Khawngsi</w:t>
      </w:r>
      <w:proofErr w:type="spellEnd"/>
      <w:r w:rsidRPr="00177B49">
        <w:t xml:space="preserve"> sin in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hrimhrim</w:t>
      </w:r>
      <w:proofErr w:type="spellEnd"/>
      <w:r w:rsidRPr="00177B49">
        <w:t xml:space="preserve"> a </w:t>
      </w:r>
      <w:proofErr w:type="spellStart"/>
      <w:r w:rsidRPr="00177B49">
        <w:t>hau</w:t>
      </w:r>
      <w:proofErr w:type="spellEnd"/>
      <w:r w:rsidRPr="00177B49">
        <w:t>.</w:t>
      </w:r>
    </w:p>
    <w:p w14:paraId="02E0611B" w14:textId="4AD16478" w:rsidR="004070CE" w:rsidRPr="00177B49" w:rsidRDefault="004070CE" w:rsidP="007F43E9">
      <w:pPr>
        <w:pStyle w:val="Heading3"/>
      </w:pP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ah a dang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sakmi</w:t>
      </w:r>
      <w:proofErr w:type="spellEnd"/>
      <w:r w:rsidRPr="00177B49">
        <w:t xml:space="preserve"> inn</w:t>
      </w:r>
    </w:p>
    <w:p w14:paraId="74F9EC9F" w14:textId="5669E10D" w:rsidR="004070CE" w:rsidRPr="00177B49" w:rsidRDefault="004070CE" w:rsidP="004070CE">
      <w:pPr>
        <w:rPr>
          <w:rFonts w:ascii="Arial" w:hAnsi="Arial" w:cs="Arial"/>
        </w:rPr>
      </w:pP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ah a dan </w:t>
      </w:r>
      <w:proofErr w:type="spellStart"/>
      <w:r w:rsidRPr="00177B49">
        <w:t>tein</w:t>
      </w:r>
      <w:proofErr w:type="spellEnd"/>
      <w:r w:rsidRPr="00177B49">
        <w:t xml:space="preserve"> inn </w:t>
      </w:r>
      <w:proofErr w:type="spellStart"/>
      <w:r w:rsidRPr="00177B49">
        <w:t>sak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duh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Khawngsi</w:t>
      </w:r>
      <w:proofErr w:type="spellEnd"/>
      <w:r w:rsidRPr="00177B49">
        <w:t xml:space="preserve"> sin in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</w:t>
      </w:r>
    </w:p>
    <w:p w14:paraId="32F78939" w14:textId="3F82264B" w:rsidR="004070CE" w:rsidRPr="00177B49" w:rsidRDefault="004070CE" w:rsidP="004070CE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hmun</w:t>
      </w:r>
      <w:proofErr w:type="spellEnd"/>
      <w:r w:rsidRPr="00177B49">
        <w:t xml:space="preserve"> kha kau </w:t>
      </w:r>
      <w:proofErr w:type="spellStart"/>
      <w:r w:rsidRPr="00177B49">
        <w:t>khawhnak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 hi pawl </w:t>
      </w:r>
      <w:proofErr w:type="spellStart"/>
      <w:r w:rsidRPr="00177B49">
        <w:t>zohnak</w:t>
      </w:r>
      <w:proofErr w:type="spellEnd"/>
      <w:r w:rsidRPr="00177B49">
        <w:t xml:space="preserve"> in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chek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: </w:t>
      </w:r>
    </w:p>
    <w:p w14:paraId="5D582B0B" w14:textId="529B775A" w:rsidR="004070CE" w:rsidRPr="00177B49" w:rsidRDefault="004070CE" w:rsidP="004070CE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tlangtar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, </w:t>
      </w:r>
      <w:proofErr w:type="spellStart"/>
      <w:r w:rsidRPr="00177B49">
        <w:t>luatnak</w:t>
      </w:r>
      <w:proofErr w:type="spellEnd"/>
      <w:r w:rsidRPr="00177B49">
        <w:t xml:space="preserve"> </w:t>
      </w:r>
      <w:proofErr w:type="spellStart"/>
      <w:r w:rsidRPr="00177B49">
        <w:t>nawl</w:t>
      </w:r>
      <w:proofErr w:type="spellEnd"/>
      <w:r w:rsidRPr="00177B49">
        <w:t xml:space="preserve"> </w:t>
      </w:r>
      <w:proofErr w:type="spellStart"/>
      <w:r w:rsidRPr="00177B49">
        <w:t>ngeihnak</w:t>
      </w:r>
      <w:proofErr w:type="spellEnd"/>
      <w:r w:rsidRPr="00177B49">
        <w:t xml:space="preserve">,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kongah</w:t>
      </w:r>
      <w:proofErr w:type="spellEnd"/>
      <w:r w:rsidRPr="00177B49">
        <w:t xml:space="preserve"> </w:t>
      </w:r>
      <w:proofErr w:type="spellStart"/>
      <w:r w:rsidRPr="00177B49">
        <w:t>biakamnak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hnatlaknak</w:t>
      </w:r>
      <w:proofErr w:type="spellEnd"/>
      <w:r w:rsidRPr="00177B49">
        <w:t xml:space="preserve"> pawl</w:t>
      </w:r>
    </w:p>
    <w:p w14:paraId="1A782EF3" w14:textId="484547BC" w:rsidR="004070CE" w:rsidRPr="00177B49" w:rsidRDefault="004070CE" w:rsidP="00CF4B01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a </w:t>
      </w:r>
      <w:proofErr w:type="spellStart"/>
      <w:r w:rsidRPr="00177B49">
        <w:t>hnorsuang</w:t>
      </w:r>
      <w:proofErr w:type="spellEnd"/>
      <w:r w:rsidRPr="00177B49">
        <w:t xml:space="preserve"> </w:t>
      </w:r>
      <w:proofErr w:type="spellStart"/>
      <w:r w:rsidRPr="00177B49">
        <w:t>khomi</w:t>
      </w:r>
      <w:proofErr w:type="spellEnd"/>
      <w:r w:rsidRPr="00177B49">
        <w:t xml:space="preserve"> </w:t>
      </w:r>
      <w:proofErr w:type="spellStart"/>
      <w:r w:rsidRPr="00177B49">
        <w:t>timhtuahmi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pawl le a </w:t>
      </w:r>
      <w:proofErr w:type="spellStart"/>
      <w:r w:rsidRPr="00177B49">
        <w:t>cung</w:t>
      </w:r>
      <w:proofErr w:type="spellEnd"/>
      <w:r w:rsidRPr="00177B49">
        <w:t xml:space="preserve"> </w:t>
      </w:r>
      <w:proofErr w:type="spellStart"/>
      <w:r w:rsidRPr="00177B49">
        <w:t>khuhmi</w:t>
      </w:r>
      <w:proofErr w:type="spellEnd"/>
      <w:r w:rsidRPr="00177B49">
        <w:t xml:space="preserve"> pawl.</w:t>
      </w:r>
    </w:p>
    <w:p w14:paraId="0FADCD9D" w14:textId="0C4ED4DC" w:rsidR="004070CE" w:rsidRPr="00225250" w:rsidRDefault="004070CE" w:rsidP="00E72B84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kauh</w:t>
      </w:r>
      <w:proofErr w:type="spellEnd"/>
      <w:r w:rsidRPr="00177B49">
        <w:t xml:space="preserve"> </w:t>
      </w:r>
      <w:proofErr w:type="spellStart"/>
      <w:r w:rsidRPr="00177B49">
        <w:t>dingmi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timhtuahmi</w:t>
      </w:r>
      <w:proofErr w:type="spellEnd"/>
      <w:r w:rsidRPr="00177B49">
        <w:t xml:space="preserve"> </w:t>
      </w:r>
      <w:proofErr w:type="spellStart"/>
      <w:r w:rsidRPr="00177B49">
        <w:t>soknak</w:t>
      </w:r>
      <w:proofErr w:type="spellEnd"/>
      <w:r w:rsidRPr="00177B49">
        <w:t xml:space="preserve"> le </w:t>
      </w:r>
      <w:proofErr w:type="spellStart"/>
      <w:r w:rsidRPr="00177B49">
        <w:t>pungsan</w:t>
      </w:r>
      <w:proofErr w:type="spellEnd"/>
      <w:r w:rsidRPr="00177B49">
        <w:t xml:space="preserve"> </w:t>
      </w:r>
      <w:proofErr w:type="spellStart"/>
      <w:r w:rsidRPr="00177B49">
        <w:t>suainak</w:t>
      </w:r>
      <w:proofErr w:type="spellEnd"/>
      <w:r w:rsidRPr="00177B49">
        <w:t xml:space="preserve"> an </w:t>
      </w:r>
      <w:proofErr w:type="spellStart"/>
      <w:r w:rsidRPr="00177B49">
        <w:t>bawmtu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innsakning</w:t>
      </w:r>
      <w:proofErr w:type="spellEnd"/>
      <w:r w:rsidRPr="00177B49">
        <w:t xml:space="preserve"> a </w:t>
      </w:r>
      <w:proofErr w:type="spellStart"/>
      <w:r w:rsidRPr="00177B49">
        <w:t>thiammi</w:t>
      </w:r>
      <w:proofErr w:type="spellEnd"/>
      <w:r w:rsidRPr="00177B49">
        <w:t xml:space="preserve">, </w:t>
      </w:r>
      <w:proofErr w:type="spellStart"/>
      <w:r w:rsidRPr="00177B49">
        <w:t>pungsan</w:t>
      </w:r>
      <w:proofErr w:type="spellEnd"/>
      <w:r w:rsidRPr="00177B49">
        <w:t xml:space="preserve"> a </w:t>
      </w:r>
      <w:proofErr w:type="spellStart"/>
      <w:r w:rsidRPr="00177B49">
        <w:t>suaisamtu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timhtuahmi</w:t>
      </w:r>
      <w:proofErr w:type="spellEnd"/>
      <w:r w:rsidRPr="00177B49">
        <w:t xml:space="preserve"> lei </w:t>
      </w:r>
      <w:proofErr w:type="spellStart"/>
      <w:r w:rsidRPr="00177B49">
        <w:t>ruahnak</w:t>
      </w:r>
      <w:proofErr w:type="spellEnd"/>
      <w:r w:rsidRPr="00177B49">
        <w:t xml:space="preserve"> </w:t>
      </w:r>
      <w:proofErr w:type="spellStart"/>
      <w:r w:rsidRPr="00177B49">
        <w:t>petu</w:t>
      </w:r>
      <w:proofErr w:type="spellEnd"/>
      <w:r w:rsidRPr="00177B49">
        <w:t xml:space="preserve"> kha </w:t>
      </w:r>
      <w:proofErr w:type="spellStart"/>
      <w:r w:rsidRPr="00177B49">
        <w:t>pehtlaihnak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kan</w:t>
      </w:r>
      <w:proofErr w:type="spellEnd"/>
      <w:r w:rsidRPr="00177B49">
        <w:t xml:space="preserve"> in duh </w:t>
      </w:r>
      <w:proofErr w:type="spellStart"/>
      <w:r w:rsidRPr="00177B49">
        <w:t>piak</w:t>
      </w:r>
      <w:proofErr w:type="spellEnd"/>
      <w:r w:rsidRPr="00177B49">
        <w:t xml:space="preserve">. </w:t>
      </w:r>
    </w:p>
    <w:p w14:paraId="19B5AF64" w14:textId="4748AFD9" w:rsidR="006C0593" w:rsidRDefault="00275DC8" w:rsidP="00275DC8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thilri</w:t>
      </w:r>
      <w:proofErr w:type="spellEnd"/>
      <w:r w:rsidRPr="00177B49">
        <w:t xml:space="preserve"> </w:t>
      </w:r>
      <w:proofErr w:type="spellStart"/>
      <w:r w:rsidRPr="00177B49">
        <w:t>cung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ripawt</w:t>
      </w:r>
      <w:proofErr w:type="spellEnd"/>
      <w:r w:rsidRPr="00177B49">
        <w:t xml:space="preserve"> </w:t>
      </w:r>
      <w:proofErr w:type="spellStart"/>
      <w:r w:rsidRPr="00177B49">
        <w:t>peeknak</w:t>
      </w:r>
      <w:proofErr w:type="spellEnd"/>
      <w:r w:rsidRPr="00177B49">
        <w:t xml:space="preserve"> </w:t>
      </w:r>
      <w:proofErr w:type="spellStart"/>
      <w:r w:rsidRPr="00177B49">
        <w:t>hika</w:t>
      </w:r>
      <w:proofErr w:type="spellEnd"/>
      <w:r w:rsidRPr="00177B49">
        <w:t xml:space="preserve"> </w:t>
      </w:r>
      <w:proofErr w:type="spellStart"/>
      <w:r w:rsidRPr="00177B49">
        <w:t>hin</w:t>
      </w:r>
      <w:proofErr w:type="spellEnd"/>
      <w:r w:rsidRPr="00177B49">
        <w:t xml:space="preserve"> </w:t>
      </w:r>
      <w:proofErr w:type="spellStart"/>
      <w:r w:rsidRPr="00177B49">
        <w:t>lak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>:</w:t>
      </w:r>
    </w:p>
    <w:p w14:paraId="6A16615F" w14:textId="77777777" w:rsidR="004070CE" w:rsidRPr="00275DC8" w:rsidRDefault="00000000" w:rsidP="00275DC8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u w:val="single"/>
        </w:rPr>
      </w:pPr>
      <w:hyperlink r:id="rId13" w:history="1">
        <w:r w:rsidR="006C0593" w:rsidRPr="00DF614F">
          <w:rPr>
            <w:rStyle w:val="Hyperlink"/>
          </w:rPr>
          <w:t>http://www.land.vic.gov.au</w:t>
        </w:r>
      </w:hyperlink>
      <w:r w:rsidR="006C0593">
        <w:t xml:space="preserve">   </w:t>
      </w:r>
    </w:p>
    <w:p w14:paraId="77A275BD" w14:textId="4A8EECF3" w:rsidR="006F4457" w:rsidRPr="00177B49" w:rsidRDefault="006F4457" w:rsidP="007F43E9">
      <w:pPr>
        <w:pStyle w:val="Heading3"/>
      </w:pP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lamtannak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</w:p>
    <w:p w14:paraId="2E8BDA02" w14:textId="68250D4D" w:rsidR="006F4457" w:rsidRPr="00177B49" w:rsidRDefault="006F4457" w:rsidP="006F4457">
      <w:pPr>
        <w:rPr>
          <w:rFonts w:ascii="Arial" w:hAnsi="Arial" w:cs="Arial"/>
        </w:rPr>
      </w:pPr>
      <w:proofErr w:type="spellStart"/>
      <w:r w:rsidRPr="00177B49">
        <w:t>Mawtaw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</w:t>
      </w:r>
      <w:proofErr w:type="spellStart"/>
      <w:r w:rsidRPr="00177B49">
        <w:t>lamtannak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timi</w:t>
      </w:r>
      <w:proofErr w:type="spellEnd"/>
      <w:r w:rsidRPr="00177B49">
        <w:t xml:space="preserve"> cu </w:t>
      </w:r>
      <w:proofErr w:type="spellStart"/>
      <w:r w:rsidRPr="00177B49">
        <w:t>mawtaw</w:t>
      </w:r>
      <w:proofErr w:type="spellEnd"/>
      <w:r w:rsidRPr="00177B49">
        <w:t xml:space="preserve"> thar </w:t>
      </w:r>
      <w:proofErr w:type="spellStart"/>
      <w:r w:rsidRPr="00177B49">
        <w:t>pakhat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(</w:t>
      </w:r>
      <w:proofErr w:type="spellStart"/>
      <w:r w:rsidRPr="00177B49">
        <w:t>mawtawka</w:t>
      </w:r>
      <w:proofErr w:type="spellEnd"/>
      <w:r w:rsidRPr="00177B49">
        <w:t xml:space="preserve"> </w:t>
      </w:r>
      <w:proofErr w:type="spellStart"/>
      <w:r w:rsidRPr="00177B49">
        <w:t>mawnghnak</w:t>
      </w:r>
      <w:proofErr w:type="spellEnd"/>
      <w:r w:rsidRPr="00177B49">
        <w:t xml:space="preserve"> lam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zongin</w:t>
      </w:r>
      <w:proofErr w:type="spellEnd"/>
      <w:r w:rsidRPr="00177B49">
        <w:t xml:space="preserve"> </w:t>
      </w:r>
      <w:proofErr w:type="spellStart"/>
      <w:r w:rsidRPr="00177B49">
        <w:t>hngalhmi</w:t>
      </w:r>
      <w:proofErr w:type="spellEnd"/>
      <w:r w:rsidRPr="00177B49">
        <w:t xml:space="preserve">) </w:t>
      </w:r>
      <w:proofErr w:type="spellStart"/>
      <w:r w:rsidRPr="00177B49">
        <w:t>sak</w:t>
      </w:r>
      <w:proofErr w:type="spellEnd"/>
      <w:r w:rsidRPr="00177B49">
        <w:t xml:space="preserve"> </w:t>
      </w:r>
      <w:proofErr w:type="spellStart"/>
      <w:r w:rsidRPr="00177B49">
        <w:t>liomi</w:t>
      </w:r>
      <w:proofErr w:type="spellEnd"/>
      <w:r w:rsidRPr="00177B49">
        <w:t xml:space="preserve">, </w:t>
      </w:r>
      <w:proofErr w:type="spellStart"/>
      <w:r w:rsidRPr="00177B49">
        <w:t>thialmi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remhmi</w:t>
      </w:r>
      <w:proofErr w:type="spellEnd"/>
      <w:r w:rsidRPr="00177B49">
        <w:t xml:space="preserve"> lam a tan </w:t>
      </w:r>
      <w:proofErr w:type="spellStart"/>
      <w:r w:rsidRPr="00177B49">
        <w:t>tikah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>.</w:t>
      </w:r>
    </w:p>
    <w:p w14:paraId="46374C6D" w14:textId="707C39CE" w:rsidR="005E585A" w:rsidRPr="00177B49" w:rsidRDefault="005E585A" w:rsidP="007F43E9">
      <w:pPr>
        <w:pStyle w:val="Heading3"/>
      </w:pPr>
      <w:proofErr w:type="spellStart"/>
      <w:r w:rsidRPr="00177B49">
        <w:lastRenderedPageBreak/>
        <w:t>Thingkung</w:t>
      </w:r>
      <w:proofErr w:type="spellEnd"/>
      <w:r w:rsidRPr="00177B49">
        <w:t xml:space="preserve"> </w:t>
      </w:r>
      <w:proofErr w:type="spellStart"/>
      <w:r w:rsidRPr="00177B49">
        <w:t>haunak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</w:p>
    <w:p w14:paraId="527BD94C" w14:textId="7AEC6A00" w:rsidR="005E585A" w:rsidRPr="00177B49" w:rsidRDefault="005E585A" w:rsidP="005E585A">
      <w:pPr>
        <w:rPr>
          <w:rFonts w:ascii="Arial" w:hAnsi="Arial" w:cs="Arial"/>
        </w:rPr>
      </w:pPr>
      <w:r w:rsidRPr="00177B49">
        <w:t xml:space="preserve">Maroondah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a tam u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thingkung</w:t>
      </w:r>
      <w:proofErr w:type="spellEnd"/>
      <w:r w:rsidRPr="00177B49">
        <w:t xml:space="preserve"> </w:t>
      </w:r>
      <w:proofErr w:type="spellStart"/>
      <w:r w:rsidRPr="00177B49">
        <w:t>runvennak</w:t>
      </w:r>
      <w:proofErr w:type="spellEnd"/>
      <w:r w:rsidRPr="00177B49">
        <w:t xml:space="preserve"> lei </w:t>
      </w:r>
      <w:proofErr w:type="spellStart"/>
      <w:r w:rsidRPr="00177B49">
        <w:t>timhtuah</w:t>
      </w:r>
      <w:proofErr w:type="spellEnd"/>
      <w:r w:rsidRPr="00177B49">
        <w:t xml:space="preserve"> </w:t>
      </w:r>
      <w:proofErr w:type="spellStart"/>
      <w:r w:rsidRPr="00177B49">
        <w:t>thithruainak</w:t>
      </w:r>
      <w:proofErr w:type="spellEnd"/>
      <w:r w:rsidRPr="00177B49">
        <w:t xml:space="preserve"> an </w:t>
      </w:r>
      <w:proofErr w:type="spellStart"/>
      <w:r w:rsidRPr="00177B49">
        <w:t>ngei</w:t>
      </w:r>
      <w:proofErr w:type="spellEnd"/>
      <w:r w:rsidRPr="00177B49">
        <w:t xml:space="preserve"> </w:t>
      </w:r>
      <w:proofErr w:type="spellStart"/>
      <w:r w:rsidRPr="00177B49">
        <w:t>dih</w:t>
      </w:r>
      <w:proofErr w:type="spellEnd"/>
      <w:r w:rsidRPr="00177B49">
        <w:t xml:space="preserve">, a </w:t>
      </w:r>
      <w:proofErr w:type="spellStart"/>
      <w:r w:rsidRPr="00177B49">
        <w:t>sullam</w:t>
      </w:r>
      <w:proofErr w:type="spellEnd"/>
      <w:r w:rsidRPr="00177B49">
        <w:t xml:space="preserve"> cu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chung</w:t>
      </w:r>
      <w:proofErr w:type="spellEnd"/>
      <w:r w:rsidRPr="00177B49">
        <w:t xml:space="preserve"> in </w:t>
      </w:r>
      <w:proofErr w:type="spellStart"/>
      <w:r w:rsidRPr="00177B49">
        <w:t>cinthlakmi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thingkung</w:t>
      </w:r>
      <w:proofErr w:type="spellEnd"/>
      <w:r w:rsidRPr="00177B49">
        <w:t xml:space="preserve"> pawl </w:t>
      </w:r>
      <w:proofErr w:type="spellStart"/>
      <w:r w:rsidRPr="00177B49">
        <w:t>hau</w:t>
      </w:r>
      <w:proofErr w:type="spellEnd"/>
      <w:r w:rsidRPr="00177B49">
        <w:t xml:space="preserve"> ding ah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sinin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herh</w:t>
      </w:r>
      <w:proofErr w:type="spellEnd"/>
      <w:r w:rsidRPr="00177B49">
        <w:t xml:space="preserve">. </w:t>
      </w:r>
    </w:p>
    <w:p w14:paraId="744C216E" w14:textId="4861D082" w:rsidR="005E585A" w:rsidRPr="00177B49" w:rsidRDefault="005E585A" w:rsidP="005E585A">
      <w:pPr>
        <w:rPr>
          <w:rFonts w:ascii="Arial" w:hAnsi="Arial" w:cs="Arial"/>
        </w:rPr>
      </w:pPr>
      <w:proofErr w:type="gramStart"/>
      <w:r w:rsidRPr="00177B49">
        <w:t>Hi</w:t>
      </w:r>
      <w:proofErr w:type="gramEnd"/>
      <w:r w:rsidRPr="00177B49">
        <w:t xml:space="preserve"> a </w:t>
      </w:r>
      <w:proofErr w:type="spellStart"/>
      <w:r w:rsidRPr="00177B49">
        <w:t>cungin</w:t>
      </w:r>
      <w:proofErr w:type="spellEnd"/>
      <w:r w:rsidRPr="00177B49">
        <w:t xml:space="preserve"> </w:t>
      </w:r>
      <w:proofErr w:type="spellStart"/>
      <w:r w:rsidRPr="00177B49">
        <w:t>khuhmi</w:t>
      </w:r>
      <w:proofErr w:type="spellEnd"/>
      <w:r w:rsidRPr="00177B49">
        <w:t xml:space="preserve"> pawl hi A </w:t>
      </w:r>
      <w:proofErr w:type="spellStart"/>
      <w:r w:rsidRPr="00177B49">
        <w:t>biapi</w:t>
      </w:r>
      <w:proofErr w:type="spellEnd"/>
      <w:r w:rsidRPr="00177B49">
        <w:t xml:space="preserve"> Ram </w:t>
      </w:r>
      <w:proofErr w:type="spellStart"/>
      <w:r w:rsidRPr="00177B49">
        <w:t>muisam</w:t>
      </w:r>
      <w:proofErr w:type="spellEnd"/>
      <w:r w:rsidRPr="00177B49">
        <w:t xml:space="preserve"> </w:t>
      </w:r>
      <w:proofErr w:type="spellStart"/>
      <w:r w:rsidRPr="00177B49">
        <w:t>Khuhmi</w:t>
      </w:r>
      <w:proofErr w:type="spellEnd"/>
      <w:r w:rsidRPr="00177B49">
        <w:t xml:space="preserve"> (Significant Landscape Overlay) (SLO)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Cihthlakmi</w:t>
      </w:r>
      <w:proofErr w:type="spellEnd"/>
      <w:r w:rsidRPr="00177B49">
        <w:t xml:space="preserve"> </w:t>
      </w:r>
      <w:proofErr w:type="spellStart"/>
      <w:r w:rsidRPr="00177B49">
        <w:t>Runvennak</w:t>
      </w:r>
      <w:proofErr w:type="spellEnd"/>
      <w:r w:rsidRPr="00177B49">
        <w:t xml:space="preserve"> </w:t>
      </w:r>
      <w:proofErr w:type="spellStart"/>
      <w:r w:rsidRPr="00177B49">
        <w:t>Khuhmi</w:t>
      </w:r>
      <w:proofErr w:type="spellEnd"/>
      <w:r w:rsidRPr="00177B49">
        <w:t xml:space="preserve"> (Vegetation Protection Overlays) (VPO) </w:t>
      </w:r>
      <w:proofErr w:type="spellStart"/>
      <w:r w:rsidRPr="00177B49">
        <w:t>tiah</w:t>
      </w:r>
      <w:proofErr w:type="spellEnd"/>
      <w:r w:rsidRPr="00177B49">
        <w:t xml:space="preserve"> </w:t>
      </w:r>
      <w:proofErr w:type="spellStart"/>
      <w:r w:rsidRPr="00177B49">
        <w:t>auh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>.</w:t>
      </w:r>
    </w:p>
    <w:p w14:paraId="27AB7D96" w14:textId="25DC8B81" w:rsidR="005E585A" w:rsidRPr="00177B49" w:rsidRDefault="00373DBA" w:rsidP="00373DBA">
      <w:pPr>
        <w:rPr>
          <w:rFonts w:ascii="Arial" w:hAnsi="Arial" w:cs="Arial"/>
        </w:rPr>
      </w:pPr>
      <w:r w:rsidRPr="00177B49">
        <w:t xml:space="preserve">SLO </w:t>
      </w:r>
      <w:proofErr w:type="spellStart"/>
      <w:r w:rsidRPr="00177B49">
        <w:t>asilole</w:t>
      </w:r>
      <w:proofErr w:type="spellEnd"/>
      <w:r w:rsidRPr="00177B49">
        <w:t xml:space="preserve"> VPO </w:t>
      </w:r>
      <w:proofErr w:type="spellStart"/>
      <w:r w:rsidRPr="00177B49">
        <w:t>hmun</w:t>
      </w:r>
      <w:proofErr w:type="spellEnd"/>
      <w:r w:rsidRPr="00177B49">
        <w:t xml:space="preserve"> ah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gramStart"/>
      <w:r w:rsidRPr="00177B49">
        <w:t>a</w:t>
      </w:r>
      <w:proofErr w:type="gramEnd"/>
      <w:r w:rsidRPr="00177B49">
        <w:t xml:space="preserve"> um </w:t>
      </w:r>
      <w:proofErr w:type="spellStart"/>
      <w:r w:rsidRPr="00177B49">
        <w:t>ahcun</w:t>
      </w:r>
      <w:proofErr w:type="spellEnd"/>
      <w:r w:rsidRPr="00177B49">
        <w:t xml:space="preserve"> 1300 88 22 33 ah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 law </w:t>
      </w:r>
      <w:proofErr w:type="spellStart"/>
      <w:r w:rsidRPr="00177B49">
        <w:t>thialnak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ngah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hau</w:t>
      </w:r>
      <w:proofErr w:type="spellEnd"/>
      <w:r w:rsidRPr="00177B49">
        <w:t xml:space="preserve"> men </w:t>
      </w:r>
      <w:proofErr w:type="spellStart"/>
      <w:r w:rsidRPr="00177B49">
        <w:t>lai</w:t>
      </w:r>
      <w:proofErr w:type="spellEnd"/>
      <w:r w:rsidRPr="00177B49">
        <w:t xml:space="preserve">.  </w:t>
      </w:r>
    </w:p>
    <w:p w14:paraId="78FDAA72" w14:textId="18E096ED" w:rsidR="005E585A" w:rsidRPr="00177B49" w:rsidRDefault="005E585A" w:rsidP="007F43E9">
      <w:pPr>
        <w:pStyle w:val="Heading3"/>
      </w:pPr>
      <w:proofErr w:type="spellStart"/>
      <w:r w:rsidRPr="00177B49">
        <w:t>Salawng</w:t>
      </w:r>
      <w:proofErr w:type="spellEnd"/>
      <w:r w:rsidRPr="00177B49">
        <w:t xml:space="preserve"> </w:t>
      </w:r>
      <w:proofErr w:type="spellStart"/>
      <w:r w:rsidRPr="00177B49">
        <w:t>kheng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ca </w:t>
      </w:r>
      <w:proofErr w:type="spellStart"/>
      <w:r w:rsidRPr="00177B49">
        <w:t>onhnak</w:t>
      </w:r>
      <w:proofErr w:type="spellEnd"/>
      <w:r w:rsidRPr="00177B49">
        <w:t xml:space="preserve"> </w:t>
      </w:r>
    </w:p>
    <w:p w14:paraId="3680D824" w14:textId="1E1BEAFB" w:rsidR="005E585A" w:rsidRPr="00177B49" w:rsidRDefault="005E585A" w:rsidP="005E585A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hmun</w:t>
      </w:r>
      <w:proofErr w:type="spellEnd"/>
      <w:r w:rsidRPr="00177B49">
        <w:t xml:space="preserve"> ah </w:t>
      </w:r>
      <w:proofErr w:type="spellStart"/>
      <w:r w:rsidRPr="00177B49">
        <w:t>salawng</w:t>
      </w:r>
      <w:proofErr w:type="spellEnd"/>
      <w:r w:rsidRPr="00177B49">
        <w:t xml:space="preserve"> </w:t>
      </w:r>
      <w:proofErr w:type="spellStart"/>
      <w:r w:rsidRPr="00177B49">
        <w:t>kheng</w:t>
      </w:r>
      <w:proofErr w:type="spellEnd"/>
      <w:r w:rsidRPr="00177B49">
        <w:t xml:space="preserve"> </w:t>
      </w:r>
      <w:proofErr w:type="spellStart"/>
      <w:r w:rsidRPr="00177B49">
        <w:t>bunh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duh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phungphai</w:t>
      </w:r>
      <w:proofErr w:type="spellEnd"/>
      <w:r w:rsidRPr="00177B49">
        <w:t xml:space="preserve"> pawl </w:t>
      </w:r>
      <w:proofErr w:type="gramStart"/>
      <w:r w:rsidRPr="00177B49">
        <w:t>a</w:t>
      </w:r>
      <w:proofErr w:type="gramEnd"/>
      <w:r w:rsidRPr="00177B49">
        <w:t xml:space="preserve"> um.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sinin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lo in </w:t>
      </w:r>
      <w:proofErr w:type="spellStart"/>
      <w:r w:rsidRPr="00177B49">
        <w:t>salawng</w:t>
      </w:r>
      <w:proofErr w:type="spellEnd"/>
      <w:r w:rsidRPr="00177B49">
        <w:t xml:space="preserve"> </w:t>
      </w:r>
      <w:proofErr w:type="spellStart"/>
      <w:r w:rsidRPr="00177B49">
        <w:t>kheng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bunh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hihi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>:</w:t>
      </w:r>
    </w:p>
    <w:p w14:paraId="07F0B952" w14:textId="4BFC77EB" w:rsidR="005E585A" w:rsidRPr="00177B49" w:rsidRDefault="005E585A" w:rsidP="005E585A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salawng</w:t>
      </w:r>
      <w:proofErr w:type="spellEnd"/>
      <w:r w:rsidRPr="00177B49">
        <w:t xml:space="preserve"> </w:t>
      </w:r>
      <w:proofErr w:type="spellStart"/>
      <w:r w:rsidRPr="00177B49">
        <w:t>kheng</w:t>
      </w:r>
      <w:proofErr w:type="spellEnd"/>
      <w:r w:rsidRPr="00177B49">
        <w:t xml:space="preserve"> cu a </w:t>
      </w:r>
      <w:proofErr w:type="spellStart"/>
      <w:r w:rsidRPr="00177B49">
        <w:t>tungvang</w:t>
      </w:r>
      <w:proofErr w:type="spellEnd"/>
      <w:r w:rsidRPr="00177B49">
        <w:t xml:space="preserve"> 1.2 </w:t>
      </w:r>
      <w:proofErr w:type="spellStart"/>
      <w:r w:rsidRPr="00177B49">
        <w:t>mita</w:t>
      </w:r>
      <w:proofErr w:type="spellEnd"/>
      <w:r w:rsidRPr="00177B49">
        <w:t xml:space="preserve"> tang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proofErr w:type="gramStart"/>
      <w:r w:rsidRPr="00177B49">
        <w:t>ahcun</w:t>
      </w:r>
      <w:proofErr w:type="spellEnd"/>
      <w:proofErr w:type="gramEnd"/>
      <w:r w:rsidRPr="00177B49">
        <w:t xml:space="preserve"> </w:t>
      </w:r>
    </w:p>
    <w:p w14:paraId="390222E8" w14:textId="62A260B8" w:rsidR="005E585A" w:rsidRPr="00177B49" w:rsidRDefault="005E585A" w:rsidP="00CF4B01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proofErr w:type="spellStart"/>
      <w:r w:rsidRPr="00177B49">
        <w:t>Salawng</w:t>
      </w:r>
      <w:proofErr w:type="spellEnd"/>
      <w:r w:rsidRPr="00177B49">
        <w:t xml:space="preserve"> </w:t>
      </w:r>
      <w:proofErr w:type="spellStart"/>
      <w:r w:rsidRPr="00177B49">
        <w:t>kheng</w:t>
      </w:r>
      <w:proofErr w:type="spellEnd"/>
      <w:r w:rsidRPr="00177B49">
        <w:t xml:space="preserve"> cu 1.2 </w:t>
      </w:r>
      <w:proofErr w:type="spellStart"/>
      <w:r w:rsidRPr="00177B49">
        <w:t>mita</w:t>
      </w:r>
      <w:proofErr w:type="spellEnd"/>
      <w:r w:rsidRPr="00177B49">
        <w:t xml:space="preserve"> le 2.4 </w:t>
      </w:r>
      <w:proofErr w:type="spellStart"/>
      <w:r w:rsidRPr="00177B49">
        <w:t>karlak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a </w:t>
      </w:r>
      <w:proofErr w:type="spellStart"/>
      <w:r w:rsidRPr="00177B49">
        <w:t>leng</w:t>
      </w:r>
      <w:proofErr w:type="spellEnd"/>
      <w:r w:rsidRPr="00177B49">
        <w:t xml:space="preserve"> in </w:t>
      </w:r>
      <w:proofErr w:type="spellStart"/>
      <w:r w:rsidRPr="00177B49">
        <w:t>hmuh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 lo le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kha Pupa </w:t>
      </w:r>
      <w:proofErr w:type="spellStart"/>
      <w:r w:rsidRPr="00177B49">
        <w:t>ro</w:t>
      </w:r>
      <w:proofErr w:type="spellEnd"/>
      <w:r w:rsidRPr="00177B49">
        <w:t xml:space="preserve"> </w:t>
      </w:r>
      <w:proofErr w:type="spellStart"/>
      <w:r w:rsidRPr="00177B49">
        <w:t>khuhmi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 </w:t>
      </w:r>
      <w:proofErr w:type="spellStart"/>
      <w:r w:rsidRPr="00177B49">
        <w:t>kham</w:t>
      </w:r>
      <w:proofErr w:type="spellEnd"/>
      <w:r w:rsidRPr="00177B49">
        <w:t xml:space="preserve"> lo </w:t>
      </w:r>
      <w:proofErr w:type="spellStart"/>
      <w:r w:rsidRPr="00177B49">
        <w:t>ahcun</w:t>
      </w:r>
      <w:proofErr w:type="spellEnd"/>
      <w:r w:rsidRPr="00177B49">
        <w:t xml:space="preserve"> </w:t>
      </w:r>
    </w:p>
    <w:p w14:paraId="2201E6E4" w14:textId="0A655FDE" w:rsidR="005E585A" w:rsidRPr="00521E71" w:rsidRDefault="005E585A" w:rsidP="00E72B84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salawng</w:t>
      </w:r>
      <w:proofErr w:type="spellEnd"/>
      <w:r w:rsidRPr="00177B49">
        <w:t xml:space="preserve"> </w:t>
      </w:r>
      <w:proofErr w:type="spellStart"/>
      <w:r w:rsidRPr="00177B49">
        <w:t>kheng</w:t>
      </w:r>
      <w:proofErr w:type="spellEnd"/>
      <w:r w:rsidRPr="00177B49">
        <w:t xml:space="preserve"> cu </w:t>
      </w:r>
      <w:proofErr w:type="spellStart"/>
      <w:r w:rsidRPr="00177B49">
        <w:t>hihi</w:t>
      </w:r>
      <w:proofErr w:type="spellEnd"/>
      <w:r w:rsidRPr="00177B49">
        <w:t xml:space="preserve"> a </w:t>
      </w:r>
      <w:proofErr w:type="spellStart"/>
      <w:r w:rsidRPr="00177B49">
        <w:t>herhmi</w:t>
      </w:r>
      <w:proofErr w:type="spellEnd"/>
      <w:r w:rsidRPr="00177B49">
        <w:t xml:space="preserve"> pawl </w:t>
      </w:r>
      <w:proofErr w:type="spellStart"/>
      <w:r w:rsidRPr="00177B49">
        <w:t>chungah</w:t>
      </w:r>
      <w:proofErr w:type="spellEnd"/>
      <w:r w:rsidRPr="00177B49">
        <w:t xml:space="preserve"> </w:t>
      </w:r>
      <w:proofErr w:type="gramStart"/>
      <w:r w:rsidRPr="00177B49">
        <w:t>a</w:t>
      </w:r>
      <w:proofErr w:type="gramEnd"/>
      <w:r w:rsidRPr="00177B49">
        <w:t xml:space="preserve"> um lo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Khawngsi</w:t>
      </w:r>
      <w:proofErr w:type="spellEnd"/>
      <w:r w:rsidRPr="00177B49">
        <w:t xml:space="preserve"> in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ngah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>.</w:t>
      </w:r>
    </w:p>
    <w:p w14:paraId="3E036CAE" w14:textId="77777777" w:rsidR="00B7364D" w:rsidRPr="007F43E9" w:rsidRDefault="00B7364D" w:rsidP="007F43E9">
      <w:pPr>
        <w:pStyle w:val="Heading3"/>
      </w:pPr>
      <w:proofErr w:type="spellStart"/>
      <w:r w:rsidRPr="007F43E9">
        <w:t>Hauhruang</w:t>
      </w:r>
      <w:proofErr w:type="spellEnd"/>
    </w:p>
    <w:p w14:paraId="246D1D5D" w14:textId="6E1B8623" w:rsidR="005E585A" w:rsidRPr="00B7364D" w:rsidRDefault="00B7364D" w:rsidP="00B7364D">
      <w:pPr>
        <w:rPr>
          <w:rFonts w:ascii="Arial" w:hAnsi="Arial" w:cs="Arial"/>
          <w:b/>
        </w:rPr>
      </w:pPr>
      <w:proofErr w:type="spellStart"/>
      <w:r w:rsidRPr="00B7364D">
        <w:rPr>
          <w:b/>
        </w:rPr>
        <w:t>Hauhruang</w:t>
      </w:r>
      <w:proofErr w:type="spellEnd"/>
      <w:r w:rsidRPr="00B7364D">
        <w:rPr>
          <w:b/>
        </w:rPr>
        <w:t xml:space="preserve"> </w:t>
      </w:r>
      <w:proofErr w:type="spellStart"/>
      <w:r w:rsidRPr="00B7364D">
        <w:rPr>
          <w:b/>
        </w:rPr>
        <w:t>tuah</w:t>
      </w:r>
      <w:proofErr w:type="spellEnd"/>
      <w:r w:rsidRPr="00B7364D">
        <w:rPr>
          <w:b/>
        </w:rPr>
        <w:t xml:space="preserve"> </w:t>
      </w:r>
      <w:proofErr w:type="spellStart"/>
      <w:r w:rsidRPr="00B7364D">
        <w:rPr>
          <w:b/>
        </w:rPr>
        <w:t>onhnak</w:t>
      </w:r>
      <w:proofErr w:type="spellEnd"/>
    </w:p>
    <w:p w14:paraId="090C3D93" w14:textId="43EFC8F5" w:rsidR="00B7364D" w:rsidRPr="00B7364D" w:rsidRDefault="00373DBA" w:rsidP="00B7364D">
      <w:pPr>
        <w:rPr>
          <w:rFonts w:ascii="Arial" w:hAnsi="Arial" w:cs="Arial"/>
        </w:rPr>
      </w:pPr>
      <w:r w:rsidRPr="00B7364D">
        <w:t xml:space="preserve">Nan inn </w:t>
      </w:r>
      <w:proofErr w:type="spellStart"/>
      <w:r w:rsidRPr="00B7364D">
        <w:t>hmailei</w:t>
      </w:r>
      <w:proofErr w:type="spellEnd"/>
      <w:r w:rsidRPr="00B7364D">
        <w:t xml:space="preserve"> </w:t>
      </w:r>
      <w:proofErr w:type="spellStart"/>
      <w:r w:rsidRPr="00B7364D">
        <w:t>hauhruang</w:t>
      </w:r>
      <w:proofErr w:type="spellEnd"/>
      <w:r w:rsidRPr="00B7364D">
        <w:t xml:space="preserve"> </w:t>
      </w:r>
      <w:proofErr w:type="spellStart"/>
      <w:r w:rsidRPr="00B7364D">
        <w:t>telhchih</w:t>
      </w:r>
      <w:proofErr w:type="spellEnd"/>
      <w:r w:rsidRPr="00B7364D">
        <w:t xml:space="preserve"> in, </w:t>
      </w:r>
      <w:proofErr w:type="spellStart"/>
      <w:r w:rsidRPr="00B7364D">
        <w:t>na</w:t>
      </w:r>
      <w:proofErr w:type="spellEnd"/>
      <w:r w:rsidRPr="00B7364D">
        <w:t xml:space="preserve"> </w:t>
      </w:r>
      <w:proofErr w:type="spellStart"/>
      <w:r w:rsidRPr="00B7364D">
        <w:t>hauhruang</w:t>
      </w:r>
      <w:proofErr w:type="spellEnd"/>
      <w:r w:rsidRPr="00B7364D">
        <w:t xml:space="preserve"> </w:t>
      </w:r>
      <w:proofErr w:type="spellStart"/>
      <w:r w:rsidRPr="00B7364D">
        <w:t>pakhat</w:t>
      </w:r>
      <w:proofErr w:type="spellEnd"/>
      <w:r w:rsidRPr="00B7364D">
        <w:t xml:space="preserve"> khat </w:t>
      </w:r>
      <w:proofErr w:type="spellStart"/>
      <w:r w:rsidRPr="00B7364D">
        <w:t>sak</w:t>
      </w:r>
      <w:proofErr w:type="spellEnd"/>
      <w:r w:rsidRPr="00B7364D">
        <w:t xml:space="preserve"> </w:t>
      </w:r>
      <w:proofErr w:type="spellStart"/>
      <w:r w:rsidRPr="00B7364D">
        <w:t>asilole</w:t>
      </w:r>
      <w:proofErr w:type="spellEnd"/>
      <w:r w:rsidRPr="00B7364D">
        <w:t xml:space="preserve"> </w:t>
      </w:r>
      <w:proofErr w:type="spellStart"/>
      <w:r w:rsidRPr="00B7364D">
        <w:t>thlen</w:t>
      </w:r>
      <w:proofErr w:type="spellEnd"/>
      <w:r w:rsidRPr="00B7364D">
        <w:t xml:space="preserve"> </w:t>
      </w:r>
      <w:proofErr w:type="spellStart"/>
      <w:r w:rsidRPr="00B7364D">
        <w:t>hlan</w:t>
      </w:r>
      <w:proofErr w:type="spellEnd"/>
      <w:r w:rsidRPr="00B7364D">
        <w:t xml:space="preserve"> ah </w:t>
      </w:r>
      <w:proofErr w:type="spellStart"/>
      <w:r w:rsidRPr="00B7364D">
        <w:t>tuah</w:t>
      </w:r>
      <w:proofErr w:type="spellEnd"/>
      <w:r w:rsidRPr="00B7364D">
        <w:t xml:space="preserve"> </w:t>
      </w:r>
      <w:proofErr w:type="spellStart"/>
      <w:r w:rsidRPr="00B7364D">
        <w:t>onhnak</w:t>
      </w:r>
      <w:proofErr w:type="spellEnd"/>
      <w:r w:rsidRPr="00B7364D">
        <w:t xml:space="preserve"> </w:t>
      </w:r>
      <w:proofErr w:type="spellStart"/>
      <w:r w:rsidRPr="00B7364D">
        <w:t>na</w:t>
      </w:r>
      <w:proofErr w:type="spellEnd"/>
      <w:r w:rsidRPr="00B7364D">
        <w:t xml:space="preserve"> </w:t>
      </w:r>
      <w:proofErr w:type="spellStart"/>
      <w:r w:rsidRPr="00B7364D">
        <w:t>sok</w:t>
      </w:r>
      <w:proofErr w:type="spellEnd"/>
      <w:r w:rsidRPr="00B7364D">
        <w:t xml:space="preserve"> a </w:t>
      </w:r>
      <w:proofErr w:type="spellStart"/>
      <w:r w:rsidRPr="00B7364D">
        <w:t>herh</w:t>
      </w:r>
      <w:proofErr w:type="spellEnd"/>
      <w:r w:rsidRPr="00B7364D">
        <w:t xml:space="preserve">. </w:t>
      </w:r>
      <w:proofErr w:type="spellStart"/>
      <w:r w:rsidRPr="00B7364D">
        <w:t>Tuah</w:t>
      </w:r>
      <w:proofErr w:type="spellEnd"/>
      <w:r w:rsidRPr="00B7364D">
        <w:t xml:space="preserve"> </w:t>
      </w:r>
      <w:proofErr w:type="spellStart"/>
      <w:r w:rsidRPr="00B7364D">
        <w:t>onhnak</w:t>
      </w:r>
      <w:proofErr w:type="spellEnd"/>
      <w:r w:rsidRPr="00B7364D">
        <w:t xml:space="preserve"> a </w:t>
      </w:r>
      <w:proofErr w:type="spellStart"/>
      <w:r w:rsidRPr="00B7364D">
        <w:t>herh</w:t>
      </w:r>
      <w:proofErr w:type="spellEnd"/>
      <w:r w:rsidRPr="00B7364D">
        <w:t xml:space="preserve"> </w:t>
      </w:r>
      <w:proofErr w:type="spellStart"/>
      <w:r w:rsidRPr="00B7364D">
        <w:t>ahcun</w:t>
      </w:r>
      <w:proofErr w:type="spellEnd"/>
      <w:r w:rsidRPr="00B7364D">
        <w:t xml:space="preserve"> </w:t>
      </w:r>
      <w:proofErr w:type="spellStart"/>
      <w:r w:rsidRPr="00B7364D">
        <w:t>chek</w:t>
      </w:r>
      <w:proofErr w:type="spellEnd"/>
      <w:r w:rsidRPr="00B7364D">
        <w:t xml:space="preserve"> </w:t>
      </w:r>
      <w:proofErr w:type="spellStart"/>
      <w:r w:rsidRPr="00B7364D">
        <w:t>dingah</w:t>
      </w:r>
      <w:proofErr w:type="spellEnd"/>
      <w:r w:rsidRPr="00B7364D">
        <w:t xml:space="preserve"> 1300 88 22 33 ah </w:t>
      </w:r>
      <w:proofErr w:type="spellStart"/>
      <w:r w:rsidRPr="00B7364D">
        <w:t>pehtlaihnak</w:t>
      </w:r>
      <w:proofErr w:type="spellEnd"/>
      <w:r w:rsidRPr="00B7364D">
        <w:t xml:space="preserve"> </w:t>
      </w:r>
      <w:proofErr w:type="spellStart"/>
      <w:r w:rsidRPr="00B7364D">
        <w:t>kan</w:t>
      </w:r>
      <w:proofErr w:type="spellEnd"/>
      <w:r w:rsidRPr="00B7364D">
        <w:t xml:space="preserve"> </w:t>
      </w:r>
      <w:proofErr w:type="spellStart"/>
      <w:r w:rsidRPr="00B7364D">
        <w:t>tuah</w:t>
      </w:r>
      <w:proofErr w:type="spellEnd"/>
      <w:r w:rsidRPr="00B7364D">
        <w:t xml:space="preserve">. </w:t>
      </w:r>
    </w:p>
    <w:p w14:paraId="35A2DA23" w14:textId="60FD2D14" w:rsidR="00B7364D" w:rsidRPr="00B7364D" w:rsidRDefault="00B7364D" w:rsidP="00B7364D">
      <w:pPr>
        <w:rPr>
          <w:rFonts w:ascii="Arial" w:hAnsi="Arial" w:cs="Arial"/>
          <w:b/>
        </w:rPr>
      </w:pPr>
      <w:proofErr w:type="spellStart"/>
      <w:r w:rsidRPr="00B7364D">
        <w:rPr>
          <w:b/>
        </w:rPr>
        <w:t>Hauhruang</w:t>
      </w:r>
      <w:proofErr w:type="spellEnd"/>
      <w:r w:rsidRPr="00B7364D">
        <w:rPr>
          <w:b/>
        </w:rPr>
        <w:t xml:space="preserve"> </w:t>
      </w:r>
      <w:proofErr w:type="spellStart"/>
      <w:r w:rsidRPr="00B7364D">
        <w:rPr>
          <w:b/>
        </w:rPr>
        <w:t>buaibainak</w:t>
      </w:r>
      <w:proofErr w:type="spellEnd"/>
    </w:p>
    <w:p w14:paraId="43975139" w14:textId="03C2E7FD" w:rsidR="005E585A" w:rsidRPr="00177B49" w:rsidRDefault="005E585A" w:rsidP="005E585A">
      <w:pPr>
        <w:rPr>
          <w:rFonts w:ascii="Arial" w:hAnsi="Arial" w:cs="Arial"/>
        </w:rPr>
      </w:pPr>
      <w:proofErr w:type="spellStart"/>
      <w:r w:rsidRPr="00B7364D">
        <w:t>Khawngsi</w:t>
      </w:r>
      <w:proofErr w:type="spellEnd"/>
      <w:r w:rsidRPr="00B7364D">
        <w:t xml:space="preserve"> </w:t>
      </w:r>
      <w:proofErr w:type="spellStart"/>
      <w:r w:rsidRPr="00B7364D">
        <w:t>nih</w:t>
      </w:r>
      <w:proofErr w:type="spellEnd"/>
      <w:r w:rsidRPr="00B7364D">
        <w:t xml:space="preserve"> </w:t>
      </w:r>
      <w:proofErr w:type="spellStart"/>
      <w:r w:rsidRPr="00B7364D">
        <w:t>Hauhruang</w:t>
      </w:r>
      <w:proofErr w:type="spellEnd"/>
      <w:r w:rsidRPr="00B7364D">
        <w:t xml:space="preserve"> lei </w:t>
      </w:r>
      <w:proofErr w:type="spellStart"/>
      <w:r w:rsidRPr="00B7364D">
        <w:t>Upadi</w:t>
      </w:r>
      <w:proofErr w:type="spellEnd"/>
      <w:r w:rsidRPr="00B7364D">
        <w:t xml:space="preserve"> (</w:t>
      </w:r>
      <w:r w:rsidRPr="00B7364D">
        <w:rPr>
          <w:i/>
        </w:rPr>
        <w:t>Fence Act</w:t>
      </w:r>
      <w:r w:rsidRPr="00B7364D">
        <w:t xml:space="preserve">) </w:t>
      </w:r>
      <w:proofErr w:type="gramStart"/>
      <w:r w:rsidRPr="00B7364D">
        <w:t>an</w:t>
      </w:r>
      <w:proofErr w:type="gramEnd"/>
      <w:r w:rsidRPr="00B7364D">
        <w:t xml:space="preserve"> </w:t>
      </w:r>
      <w:proofErr w:type="spellStart"/>
      <w:r w:rsidRPr="00B7364D">
        <w:rPr>
          <w:b/>
        </w:rPr>
        <w:t>tawlrel</w:t>
      </w:r>
      <w:proofErr w:type="spellEnd"/>
      <w:r w:rsidRPr="00B7364D">
        <w:rPr>
          <w:b/>
        </w:rPr>
        <w:t xml:space="preserve"> lo</w:t>
      </w:r>
      <w:r w:rsidRPr="00B7364D">
        <w:t xml:space="preserve">. </w:t>
      </w:r>
      <w:proofErr w:type="spellStart"/>
      <w:r w:rsidRPr="00B7364D">
        <w:t>Hauhruang</w:t>
      </w:r>
      <w:proofErr w:type="spellEnd"/>
      <w:r w:rsidRPr="00B7364D">
        <w:t xml:space="preserve"> thar </w:t>
      </w:r>
      <w:proofErr w:type="spellStart"/>
      <w:r w:rsidRPr="00B7364D">
        <w:t>saknak</w:t>
      </w:r>
      <w:proofErr w:type="spellEnd"/>
      <w:r w:rsidRPr="00B7364D">
        <w:t xml:space="preserve"> </w:t>
      </w:r>
      <w:proofErr w:type="spellStart"/>
      <w:r w:rsidRPr="00B7364D">
        <w:t>asilole</w:t>
      </w:r>
      <w:proofErr w:type="spellEnd"/>
      <w:r w:rsidRPr="00B7364D">
        <w:t xml:space="preserve"> </w:t>
      </w:r>
      <w:proofErr w:type="gramStart"/>
      <w:r w:rsidRPr="00B7364D">
        <w:t>a</w:t>
      </w:r>
      <w:proofErr w:type="gramEnd"/>
      <w:r w:rsidRPr="00B7364D">
        <w:t xml:space="preserve"> um </w:t>
      </w:r>
      <w:proofErr w:type="spellStart"/>
      <w:r w:rsidRPr="00B7364D">
        <w:t>ciami</w:t>
      </w:r>
      <w:proofErr w:type="spellEnd"/>
      <w:r w:rsidRPr="00B7364D">
        <w:t xml:space="preserve"> </w:t>
      </w:r>
      <w:proofErr w:type="spellStart"/>
      <w:r w:rsidRPr="00B7364D">
        <w:t>hauhruang</w:t>
      </w:r>
      <w:proofErr w:type="spellEnd"/>
      <w:r w:rsidRPr="00B7364D">
        <w:t xml:space="preserve"> </w:t>
      </w:r>
      <w:proofErr w:type="spellStart"/>
      <w:r w:rsidRPr="00B7364D">
        <w:t>zohkhenhnak</w:t>
      </w:r>
      <w:proofErr w:type="spellEnd"/>
      <w:r w:rsidRPr="00B7364D">
        <w:t xml:space="preserve"> ah </w:t>
      </w:r>
      <w:proofErr w:type="spellStart"/>
      <w:r w:rsidRPr="00B7364D">
        <w:t>na</w:t>
      </w:r>
      <w:proofErr w:type="spellEnd"/>
      <w:r w:rsidRPr="00B7364D">
        <w:t xml:space="preserve"> </w:t>
      </w:r>
      <w:proofErr w:type="spellStart"/>
      <w:r w:rsidRPr="00B7364D">
        <w:t>innpa</w:t>
      </w:r>
      <w:proofErr w:type="spellEnd"/>
      <w:r w:rsidRPr="00B7364D">
        <w:t xml:space="preserve"> he </w:t>
      </w:r>
      <w:proofErr w:type="spellStart"/>
      <w:r w:rsidRPr="00B7364D">
        <w:t>buaibainak</w:t>
      </w:r>
      <w:proofErr w:type="spellEnd"/>
      <w:r w:rsidRPr="00B7364D">
        <w:t xml:space="preserve"> </w:t>
      </w:r>
      <w:proofErr w:type="spellStart"/>
      <w:r w:rsidRPr="00B7364D">
        <w:t>na</w:t>
      </w:r>
      <w:proofErr w:type="spellEnd"/>
      <w:r w:rsidRPr="00B7364D">
        <w:t xml:space="preserve"> </w:t>
      </w:r>
      <w:proofErr w:type="spellStart"/>
      <w:r w:rsidRPr="00B7364D">
        <w:t>ngeih</w:t>
      </w:r>
      <w:proofErr w:type="spellEnd"/>
      <w:r w:rsidRPr="00B7364D">
        <w:t xml:space="preserve"> </w:t>
      </w:r>
      <w:proofErr w:type="spellStart"/>
      <w:r w:rsidRPr="00B7364D">
        <w:t>ahcun</w:t>
      </w:r>
      <w:proofErr w:type="spellEnd"/>
      <w:r w:rsidRPr="00B7364D">
        <w:t xml:space="preserve"> </w:t>
      </w:r>
      <w:proofErr w:type="spellStart"/>
      <w:r w:rsidRPr="00B7364D">
        <w:t>nawlpattu</w:t>
      </w:r>
      <w:proofErr w:type="spellEnd"/>
      <w:r w:rsidRPr="00B7364D">
        <w:t xml:space="preserve"> kha </w:t>
      </w:r>
      <w:proofErr w:type="spellStart"/>
      <w:r w:rsidRPr="00B7364D">
        <w:t>pehtlaihnak</w:t>
      </w:r>
      <w:proofErr w:type="spellEnd"/>
      <w:r w:rsidRPr="00B7364D">
        <w:t xml:space="preserve"> </w:t>
      </w:r>
      <w:proofErr w:type="spellStart"/>
      <w:r w:rsidRPr="00B7364D">
        <w:t>na</w:t>
      </w:r>
      <w:proofErr w:type="spellEnd"/>
      <w:r w:rsidRPr="00B7364D">
        <w:t xml:space="preserve"> </w:t>
      </w:r>
      <w:proofErr w:type="spellStart"/>
      <w:r w:rsidRPr="00B7364D">
        <w:t>tuah</w:t>
      </w:r>
      <w:proofErr w:type="spellEnd"/>
      <w:r w:rsidRPr="00B7364D">
        <w:t xml:space="preserve"> a </w:t>
      </w:r>
      <w:proofErr w:type="spellStart"/>
      <w:r w:rsidRPr="00B7364D">
        <w:t>hau</w:t>
      </w:r>
      <w:proofErr w:type="spellEnd"/>
      <w:r w:rsidRPr="00B7364D">
        <w:t xml:space="preserve">.  </w:t>
      </w:r>
      <w:proofErr w:type="spellStart"/>
      <w:r w:rsidRPr="00B7364D">
        <w:t>Hauhruang</w:t>
      </w:r>
      <w:proofErr w:type="spellEnd"/>
      <w:r w:rsidRPr="00B7364D">
        <w:t xml:space="preserve"> thar </w:t>
      </w:r>
      <w:proofErr w:type="spellStart"/>
      <w:r w:rsidRPr="00B7364D">
        <w:t>saknak</w:t>
      </w:r>
      <w:proofErr w:type="spellEnd"/>
      <w:r w:rsidRPr="00B7364D">
        <w:t xml:space="preserve"> man cu a </w:t>
      </w:r>
      <w:proofErr w:type="spellStart"/>
      <w:r w:rsidRPr="00B7364D">
        <w:t>tlangpi</w:t>
      </w:r>
      <w:proofErr w:type="spellEnd"/>
      <w:r w:rsidRPr="00B7364D">
        <w:t xml:space="preserve"> in </w:t>
      </w:r>
      <w:proofErr w:type="spellStart"/>
      <w:r w:rsidRPr="00B7364D">
        <w:t>na</w:t>
      </w:r>
      <w:proofErr w:type="spellEnd"/>
      <w:r w:rsidRPr="00B7364D">
        <w:t xml:space="preserve"> </w:t>
      </w:r>
      <w:proofErr w:type="spellStart"/>
      <w:r w:rsidRPr="00B7364D">
        <w:t>innpa</w:t>
      </w:r>
      <w:proofErr w:type="spellEnd"/>
      <w:r w:rsidRPr="00B7364D">
        <w:t xml:space="preserve"> he aa </w:t>
      </w:r>
      <w:proofErr w:type="spellStart"/>
      <w:r w:rsidRPr="00B7364D">
        <w:t>tluk</w:t>
      </w:r>
      <w:proofErr w:type="spellEnd"/>
      <w:r w:rsidRPr="00B7364D">
        <w:t xml:space="preserve"> </w:t>
      </w:r>
      <w:proofErr w:type="spellStart"/>
      <w:r w:rsidRPr="00B7364D">
        <w:t>tein</w:t>
      </w:r>
      <w:proofErr w:type="spellEnd"/>
      <w:r w:rsidRPr="00B7364D">
        <w:t xml:space="preserve"> nan </w:t>
      </w:r>
      <w:proofErr w:type="spellStart"/>
      <w:r w:rsidRPr="00B7364D">
        <w:t>thawh</w:t>
      </w:r>
      <w:proofErr w:type="spellEnd"/>
      <w:r w:rsidRPr="00B7364D">
        <w:t xml:space="preserve"> ding a </w:t>
      </w:r>
      <w:proofErr w:type="spellStart"/>
      <w:r w:rsidRPr="00B7364D">
        <w:t>si</w:t>
      </w:r>
      <w:proofErr w:type="spellEnd"/>
      <w:r w:rsidRPr="00B7364D">
        <w:t xml:space="preserve">.  </w:t>
      </w:r>
    </w:p>
    <w:p w14:paraId="1F13CFC0" w14:textId="31A40C89" w:rsidR="00393662" w:rsidRPr="00177B49" w:rsidRDefault="00D76002" w:rsidP="000270AC">
      <w:pPr>
        <w:rPr>
          <w:rFonts w:ascii="Arial" w:hAnsi="Arial" w:cs="Arial"/>
          <w:b/>
        </w:rPr>
      </w:pPr>
      <w:proofErr w:type="spellStart"/>
      <w:r w:rsidRPr="00177B49">
        <w:rPr>
          <w:b/>
        </w:rPr>
        <w:t>Tilionak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tili</w:t>
      </w:r>
      <w:proofErr w:type="spellEnd"/>
      <w:r w:rsidRPr="00177B49">
        <w:rPr>
          <w:b/>
        </w:rPr>
        <w:t xml:space="preserve"> le </w:t>
      </w:r>
      <w:proofErr w:type="spellStart"/>
      <w:r w:rsidRPr="00177B49">
        <w:rPr>
          <w:b/>
        </w:rPr>
        <w:t>tikhor</w:t>
      </w:r>
      <w:proofErr w:type="spellEnd"/>
      <w:r w:rsidRPr="00177B49">
        <w:rPr>
          <w:b/>
        </w:rPr>
        <w:t xml:space="preserve"> </w:t>
      </w:r>
      <w:proofErr w:type="spellStart"/>
      <w:r w:rsidRPr="00177B49">
        <w:rPr>
          <w:b/>
        </w:rPr>
        <w:t>himnak</w:t>
      </w:r>
      <w:proofErr w:type="spellEnd"/>
      <w:r w:rsidRPr="00177B49">
        <w:rPr>
          <w:b/>
        </w:rPr>
        <w:t xml:space="preserve"> ca </w:t>
      </w:r>
      <w:proofErr w:type="spellStart"/>
      <w:r w:rsidRPr="00177B49">
        <w:rPr>
          <w:b/>
        </w:rPr>
        <w:t>hauhruang</w:t>
      </w:r>
      <w:proofErr w:type="spellEnd"/>
      <w:r w:rsidRPr="00177B49">
        <w:rPr>
          <w:b/>
        </w:rPr>
        <w:t xml:space="preserve"> pawl</w:t>
      </w:r>
    </w:p>
    <w:p w14:paraId="5615BCA2" w14:textId="2A3880D2" w:rsidR="00D76002" w:rsidRPr="00177B49" w:rsidRDefault="00D76002" w:rsidP="00235C39">
      <w:pPr>
        <w:rPr>
          <w:rFonts w:ascii="Arial" w:hAnsi="Arial" w:cs="Arial"/>
        </w:rPr>
      </w:pPr>
      <w:proofErr w:type="spellStart"/>
      <w:r w:rsidRPr="00177B49">
        <w:t>Thithruainak</w:t>
      </w:r>
      <w:proofErr w:type="spellEnd"/>
      <w:r w:rsidRPr="00177B49">
        <w:t xml:space="preserve"> um lo in </w:t>
      </w:r>
      <w:proofErr w:type="spellStart"/>
      <w:r w:rsidRPr="00177B49">
        <w:t>mino</w:t>
      </w:r>
      <w:proofErr w:type="spellEnd"/>
      <w:r w:rsidRPr="00177B49">
        <w:t xml:space="preserve"> </w:t>
      </w:r>
      <w:proofErr w:type="spellStart"/>
      <w:r w:rsidRPr="00177B49">
        <w:t>ngakchia</w:t>
      </w:r>
      <w:proofErr w:type="spellEnd"/>
      <w:r w:rsidRPr="00177B49">
        <w:t xml:space="preserve"> pawl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luhnak</w:t>
      </w:r>
      <w:proofErr w:type="spellEnd"/>
      <w:r w:rsidRPr="00177B49">
        <w:t xml:space="preserve"> </w:t>
      </w:r>
      <w:proofErr w:type="spellStart"/>
      <w:r w:rsidRPr="00177B49">
        <w:t>kham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tilionak</w:t>
      </w:r>
      <w:proofErr w:type="spellEnd"/>
      <w:r w:rsidRPr="00177B49">
        <w:t xml:space="preserve"> </w:t>
      </w:r>
      <w:proofErr w:type="spellStart"/>
      <w:r w:rsidRPr="00177B49">
        <w:t>tili</w:t>
      </w:r>
      <w:proofErr w:type="spellEnd"/>
      <w:r w:rsidRPr="00177B49">
        <w:t xml:space="preserve"> le </w:t>
      </w:r>
      <w:proofErr w:type="spellStart"/>
      <w:r w:rsidRPr="00177B49">
        <w:t>tikhor</w:t>
      </w:r>
      <w:proofErr w:type="spellEnd"/>
      <w:r w:rsidRPr="00177B49">
        <w:t xml:space="preserve"> </w:t>
      </w:r>
      <w:proofErr w:type="spellStart"/>
      <w:r w:rsidRPr="00177B49">
        <w:t>dihlak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himnak</w:t>
      </w:r>
      <w:proofErr w:type="spellEnd"/>
      <w:r w:rsidRPr="00177B49">
        <w:t xml:space="preserve"> </w:t>
      </w:r>
      <w:proofErr w:type="spellStart"/>
      <w:r w:rsidRPr="00177B49">
        <w:t>khamtu</w:t>
      </w:r>
      <w:proofErr w:type="spellEnd"/>
      <w:r w:rsidRPr="00177B49">
        <w:t xml:space="preserve"> (</w:t>
      </w:r>
      <w:proofErr w:type="spellStart"/>
      <w:r w:rsidRPr="00177B49">
        <w:t>hauhruang</w:t>
      </w:r>
      <w:proofErr w:type="spellEnd"/>
      <w:r w:rsidRPr="00177B49">
        <w:t xml:space="preserve">) </w:t>
      </w:r>
      <w:proofErr w:type="gramStart"/>
      <w:r w:rsidRPr="00177B49">
        <w:t>an</w:t>
      </w:r>
      <w:proofErr w:type="gramEnd"/>
      <w:r w:rsidRPr="00177B49">
        <w:t xml:space="preserve"> </w:t>
      </w:r>
      <w:proofErr w:type="spellStart"/>
      <w:r w:rsidRPr="00177B49">
        <w:t>ngei</w:t>
      </w:r>
      <w:proofErr w:type="spellEnd"/>
      <w:r w:rsidRPr="00177B49">
        <w:t xml:space="preserve"> </w:t>
      </w:r>
      <w:proofErr w:type="spellStart"/>
      <w:r w:rsidRPr="00177B49">
        <w:t>hrimhrim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 xml:space="preserve">. </w:t>
      </w:r>
    </w:p>
    <w:p w14:paraId="1AF2826C" w14:textId="77777777" w:rsidR="00D76002" w:rsidRPr="00177B49" w:rsidRDefault="006A1B33" w:rsidP="00393662">
      <w:pPr>
        <w:rPr>
          <w:rFonts w:ascii="Arial" w:hAnsi="Arial" w:cs="Arial"/>
        </w:rPr>
      </w:pPr>
      <w:proofErr w:type="spellStart"/>
      <w:r w:rsidRPr="00177B49">
        <w:t>Himnak</w:t>
      </w:r>
      <w:proofErr w:type="spellEnd"/>
      <w:r w:rsidRPr="00177B49">
        <w:t xml:space="preserve"> </w:t>
      </w:r>
      <w:proofErr w:type="spellStart"/>
      <w:r w:rsidRPr="00177B49">
        <w:t>khamtu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 </w:t>
      </w:r>
      <w:proofErr w:type="spellStart"/>
      <w:r w:rsidRPr="00177B49">
        <w:t>sawh</w:t>
      </w:r>
      <w:proofErr w:type="spellEnd"/>
      <w:r w:rsidRPr="00177B49">
        <w:t xml:space="preserve"> </w:t>
      </w:r>
      <w:proofErr w:type="spellStart"/>
      <w:r w:rsidRPr="00177B49">
        <w:t>duhmi</w:t>
      </w:r>
      <w:proofErr w:type="spellEnd"/>
      <w:r w:rsidRPr="00177B49">
        <w:t xml:space="preserve"> cu </w:t>
      </w:r>
      <w:proofErr w:type="spellStart"/>
      <w:r w:rsidRPr="00177B49">
        <w:t>hauhruang</w:t>
      </w:r>
      <w:proofErr w:type="spellEnd"/>
      <w:r w:rsidRPr="00177B49">
        <w:t xml:space="preserve">, </w:t>
      </w:r>
      <w:proofErr w:type="spellStart"/>
      <w:r w:rsidRPr="00177B49">
        <w:t>vanpang</w:t>
      </w:r>
      <w:proofErr w:type="spellEnd"/>
      <w:r w:rsidRPr="00177B49">
        <w:t xml:space="preserve">, </w:t>
      </w:r>
      <w:proofErr w:type="spellStart"/>
      <w:r w:rsidRPr="00177B49">
        <w:t>kutka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khamnak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le </w:t>
      </w:r>
      <w:proofErr w:type="spellStart"/>
      <w:r w:rsidRPr="00177B49">
        <w:t>innka</w:t>
      </w:r>
      <w:proofErr w:type="spellEnd"/>
      <w:r w:rsidRPr="00177B49">
        <w:t xml:space="preserve">, </w:t>
      </w:r>
      <w:proofErr w:type="spellStart"/>
      <w:r w:rsidRPr="00177B49">
        <w:t>kutka</w:t>
      </w:r>
      <w:proofErr w:type="spellEnd"/>
      <w:r w:rsidRPr="00177B49">
        <w:t xml:space="preserve">, </w:t>
      </w:r>
      <w:proofErr w:type="spellStart"/>
      <w:r w:rsidRPr="00177B49">
        <w:t>thlalangawng</w:t>
      </w:r>
      <w:proofErr w:type="spellEnd"/>
      <w:r w:rsidRPr="00177B49">
        <w:t xml:space="preserve">, </w:t>
      </w:r>
      <w:proofErr w:type="spellStart"/>
      <w:r w:rsidRPr="00177B49">
        <w:t>tawh</w:t>
      </w:r>
      <w:proofErr w:type="spellEnd"/>
      <w:r w:rsidRPr="00177B49">
        <w:t xml:space="preserve">, </w:t>
      </w:r>
      <w:proofErr w:type="spellStart"/>
      <w:r w:rsidRPr="00177B49">
        <w:t>innka</w:t>
      </w:r>
      <w:proofErr w:type="spellEnd"/>
      <w:r w:rsidRPr="00177B49">
        <w:t xml:space="preserve"> </w:t>
      </w:r>
      <w:proofErr w:type="spellStart"/>
      <w:r w:rsidRPr="00177B49">
        <w:t>hrenh</w:t>
      </w:r>
      <w:proofErr w:type="spellEnd"/>
      <w:r w:rsidRPr="00177B49">
        <w:t xml:space="preserve">, </w:t>
      </w:r>
      <w:proofErr w:type="spellStart"/>
      <w:r w:rsidRPr="00177B49">
        <w:t>kapza</w:t>
      </w:r>
      <w:proofErr w:type="spellEnd"/>
      <w:r w:rsidRPr="00177B49">
        <w:t xml:space="preserve"> le </w:t>
      </w:r>
      <w:proofErr w:type="spellStart"/>
      <w:r w:rsidRPr="00177B49">
        <w:t>anmah</w:t>
      </w:r>
      <w:proofErr w:type="spellEnd"/>
      <w:r w:rsidRPr="00177B49">
        <w:t xml:space="preserve"> pawl ah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chihmi</w:t>
      </w:r>
      <w:proofErr w:type="spellEnd"/>
      <w:r w:rsidRPr="00177B49">
        <w:t xml:space="preserve"> amah </w:t>
      </w:r>
      <w:proofErr w:type="spellStart"/>
      <w:r w:rsidRPr="00177B49">
        <w:t>tein</w:t>
      </w:r>
      <w:proofErr w:type="spellEnd"/>
      <w:r w:rsidRPr="00177B49">
        <w:t xml:space="preserve"> aa </w:t>
      </w:r>
      <w:proofErr w:type="spellStart"/>
      <w:r w:rsidRPr="00177B49">
        <w:t>kharmi</w:t>
      </w:r>
      <w:proofErr w:type="spellEnd"/>
      <w:r w:rsidRPr="00177B49">
        <w:t xml:space="preserve"> </w:t>
      </w:r>
      <w:proofErr w:type="spellStart"/>
      <w:r w:rsidRPr="00177B49">
        <w:t>thilri</w:t>
      </w:r>
      <w:proofErr w:type="spellEnd"/>
      <w:r w:rsidRPr="00177B49">
        <w:t xml:space="preserve"> pawl an </w:t>
      </w:r>
      <w:proofErr w:type="spellStart"/>
      <w:r w:rsidRPr="00177B49">
        <w:t>si</w:t>
      </w:r>
      <w:proofErr w:type="spellEnd"/>
      <w:r w:rsidRPr="00177B49">
        <w:t>.</w:t>
      </w:r>
    </w:p>
    <w:p w14:paraId="64822E77" w14:textId="4C6A8487" w:rsidR="00F72C67" w:rsidRDefault="00D76002" w:rsidP="00393662">
      <w:pPr>
        <w:rPr>
          <w:rFonts w:ascii="Arial" w:hAnsi="Arial" w:cs="Arial"/>
        </w:rPr>
      </w:pPr>
      <w:proofErr w:type="spellStart"/>
      <w:r w:rsidRPr="00177B49">
        <w:t>Tilionak</w:t>
      </w:r>
      <w:proofErr w:type="spellEnd"/>
      <w:r w:rsidRPr="00177B49">
        <w:t xml:space="preserve"> </w:t>
      </w:r>
      <w:proofErr w:type="spellStart"/>
      <w:r w:rsidRPr="00177B49">
        <w:t>tili</w:t>
      </w:r>
      <w:proofErr w:type="spellEnd"/>
      <w:r w:rsidRPr="00177B49">
        <w:t xml:space="preserve"> le </w:t>
      </w:r>
      <w:proofErr w:type="spellStart"/>
      <w:r w:rsidRPr="00177B49">
        <w:t>tikhor</w:t>
      </w:r>
      <w:proofErr w:type="spellEnd"/>
      <w:r w:rsidRPr="00177B49">
        <w:t xml:space="preserve"> </w:t>
      </w:r>
      <w:proofErr w:type="spellStart"/>
      <w:r w:rsidRPr="00177B49">
        <w:t>himnak</w:t>
      </w:r>
      <w:proofErr w:type="spellEnd"/>
      <w:r w:rsidRPr="00177B49">
        <w:t xml:space="preserve"> </w:t>
      </w:r>
      <w:proofErr w:type="spellStart"/>
      <w:r w:rsidRPr="00177B49">
        <w:t>khamtu</w:t>
      </w:r>
      <w:proofErr w:type="spellEnd"/>
      <w:r w:rsidRPr="00177B49">
        <w:t xml:space="preserve"> </w:t>
      </w:r>
      <w:proofErr w:type="spellStart"/>
      <w:r w:rsidRPr="00177B49">
        <w:t>vialte</w:t>
      </w:r>
      <w:proofErr w:type="spellEnd"/>
      <w:r w:rsidRPr="00177B49">
        <w:t xml:space="preserve"> </w:t>
      </w:r>
      <w:proofErr w:type="spellStart"/>
      <w:r w:rsidRPr="00177B49">
        <w:t>remhthan</w:t>
      </w:r>
      <w:proofErr w:type="spellEnd"/>
      <w:r w:rsidRPr="00177B49">
        <w:t xml:space="preserve"> le </w:t>
      </w:r>
      <w:proofErr w:type="spellStart"/>
      <w:r w:rsidRPr="00177B49">
        <w:t>saknak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saknak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 xml:space="preserve">.   </w:t>
      </w:r>
    </w:p>
    <w:p w14:paraId="713D8523" w14:textId="54B2BF2C" w:rsidR="00C85F68" w:rsidRPr="00177B49" w:rsidRDefault="00C85F68" w:rsidP="00393662">
      <w:pPr>
        <w:rPr>
          <w:rFonts w:ascii="Arial" w:hAnsi="Arial" w:cs="Arial"/>
        </w:rPr>
      </w:pP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kum</w:t>
      </w:r>
      <w:proofErr w:type="spellEnd"/>
      <w:r w:rsidRPr="00177B49">
        <w:t xml:space="preserve"> </w:t>
      </w:r>
      <w:proofErr w:type="spellStart"/>
      <w:r w:rsidRPr="00177B49">
        <w:t>fatin</w:t>
      </w:r>
      <w:proofErr w:type="spellEnd"/>
      <w:r w:rsidRPr="00177B49">
        <w:t xml:space="preserve"> </w:t>
      </w:r>
      <w:proofErr w:type="spellStart"/>
      <w:r w:rsidRPr="00177B49">
        <w:t>tilionak</w:t>
      </w:r>
      <w:proofErr w:type="spellEnd"/>
      <w:r w:rsidRPr="00177B49">
        <w:t xml:space="preserve"> </w:t>
      </w:r>
      <w:proofErr w:type="spellStart"/>
      <w:r w:rsidRPr="00177B49">
        <w:t>tili</w:t>
      </w:r>
      <w:proofErr w:type="spellEnd"/>
      <w:r w:rsidRPr="00177B49">
        <w:t xml:space="preserve"> le </w:t>
      </w:r>
      <w:proofErr w:type="spellStart"/>
      <w:r w:rsidRPr="00177B49">
        <w:t>tikhor</w:t>
      </w:r>
      <w:proofErr w:type="spellEnd"/>
      <w:r w:rsidRPr="00177B49">
        <w:t xml:space="preserve"> a </w:t>
      </w:r>
      <w:proofErr w:type="spellStart"/>
      <w:r w:rsidRPr="00177B49">
        <w:t>pawngkam</w:t>
      </w:r>
      <w:proofErr w:type="spellEnd"/>
      <w:r w:rsidRPr="00177B49">
        <w:t xml:space="preserve"> </w:t>
      </w:r>
      <w:proofErr w:type="spellStart"/>
      <w:r w:rsidRPr="00177B49">
        <w:t>himnak</w:t>
      </w:r>
      <w:proofErr w:type="spellEnd"/>
      <w:r w:rsidRPr="00177B49">
        <w:t xml:space="preserve"> </w:t>
      </w:r>
      <w:proofErr w:type="spellStart"/>
      <w:r w:rsidRPr="00177B49">
        <w:t>khamtu</w:t>
      </w:r>
      <w:proofErr w:type="spellEnd"/>
      <w:r w:rsidRPr="00177B49">
        <w:t xml:space="preserve"> pawl </w:t>
      </w:r>
      <w:proofErr w:type="gramStart"/>
      <w:r w:rsidRPr="00177B49">
        <w:t>an</w:t>
      </w:r>
      <w:proofErr w:type="gram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le </w:t>
      </w:r>
      <w:proofErr w:type="spellStart"/>
      <w:r w:rsidRPr="00177B49">
        <w:t>ngeih</w:t>
      </w:r>
      <w:proofErr w:type="spellEnd"/>
      <w:r w:rsidRPr="00177B49">
        <w:t xml:space="preserve"> lo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a </w:t>
      </w:r>
      <w:proofErr w:type="spellStart"/>
      <w:r w:rsidRPr="00177B49">
        <w:t>zoh</w:t>
      </w:r>
      <w:proofErr w:type="spellEnd"/>
      <w:r w:rsidRPr="00177B49">
        <w:t xml:space="preserve">.   </w:t>
      </w:r>
    </w:p>
    <w:p w14:paraId="60297DDC" w14:textId="7EA7E3E7" w:rsidR="00C85F68" w:rsidRDefault="00C85F68" w:rsidP="00393662">
      <w:r w:rsidRPr="00177B49">
        <w:lastRenderedPageBreak/>
        <w:t xml:space="preserve">Na </w:t>
      </w:r>
      <w:proofErr w:type="spellStart"/>
      <w:r w:rsidRPr="00177B49">
        <w:t>tili</w:t>
      </w:r>
      <w:proofErr w:type="spellEnd"/>
      <w:r w:rsidRPr="00177B49">
        <w:t xml:space="preserve">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tikhor</w:t>
      </w:r>
      <w:proofErr w:type="spellEnd"/>
      <w:r w:rsidRPr="00177B49">
        <w:t xml:space="preserve"> </w:t>
      </w:r>
      <w:proofErr w:type="spellStart"/>
      <w:r w:rsidRPr="00177B49">
        <w:t>pawngkam</w:t>
      </w:r>
      <w:proofErr w:type="spellEnd"/>
      <w:r w:rsidRPr="00177B49">
        <w:t xml:space="preserve"> ah </w:t>
      </w:r>
      <w:proofErr w:type="spellStart"/>
      <w:r w:rsidRPr="00177B49">
        <w:t>himnak</w:t>
      </w:r>
      <w:proofErr w:type="spellEnd"/>
      <w:r w:rsidRPr="00177B49">
        <w:t xml:space="preserve"> </w:t>
      </w:r>
      <w:proofErr w:type="spellStart"/>
      <w:r w:rsidRPr="00177B49">
        <w:t>khamtu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lo </w:t>
      </w:r>
      <w:proofErr w:type="spellStart"/>
      <w:r w:rsidRPr="00177B49">
        <w:t>ahcun</w:t>
      </w:r>
      <w:proofErr w:type="spellEnd"/>
      <w:r w:rsidRPr="00177B49">
        <w:t xml:space="preserve"> </w:t>
      </w:r>
      <w:proofErr w:type="spellStart"/>
      <w:r w:rsidRPr="00177B49">
        <w:t>dantat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si</w:t>
      </w:r>
      <w:proofErr w:type="spellEnd"/>
      <w:r w:rsidRPr="00177B49">
        <w:t xml:space="preserve"> men </w:t>
      </w:r>
      <w:proofErr w:type="spellStart"/>
      <w:r w:rsidRPr="00177B49">
        <w:t>lai</w:t>
      </w:r>
      <w:proofErr w:type="spellEnd"/>
      <w:r w:rsidRPr="00177B49">
        <w:t xml:space="preserve">. </w:t>
      </w:r>
    </w:p>
    <w:p w14:paraId="69D3FACC" w14:textId="3F8175C6" w:rsidR="00561FA8" w:rsidRPr="00BE3B11" w:rsidRDefault="00000000" w:rsidP="002A3070">
      <w:hyperlink r:id="rId14" w:history="1">
        <w:r w:rsidR="002A3070" w:rsidRPr="00BE3B11">
          <w:t>https://www.maroondah.vic.gov.au/Residents-property/Swimming-pool-and-spa-registration-and-fencing-compliance-requirements</w:t>
        </w:r>
      </w:hyperlink>
    </w:p>
    <w:p w14:paraId="7779B90C" w14:textId="77777777" w:rsidR="002A3070" w:rsidRPr="00177B49" w:rsidRDefault="002A3070" w:rsidP="002A3070">
      <w:pPr>
        <w:rPr>
          <w:rFonts w:ascii="Arial" w:hAnsi="Arial" w:cs="Arial"/>
        </w:rPr>
      </w:pPr>
    </w:p>
    <w:p w14:paraId="32CE3B5D" w14:textId="77777777" w:rsidR="00177B49" w:rsidRPr="00177B49" w:rsidRDefault="00177B49" w:rsidP="007F43E9">
      <w:pPr>
        <w:pStyle w:val="Heading3"/>
      </w:pPr>
      <w:r w:rsidRPr="00177B49">
        <w:t xml:space="preserve">Inn in </w:t>
      </w:r>
      <w:proofErr w:type="spellStart"/>
      <w:r w:rsidRPr="00177B49">
        <w:t>sipuazi</w:t>
      </w:r>
      <w:proofErr w:type="spellEnd"/>
      <w:r w:rsidRPr="00177B49">
        <w:t xml:space="preserve"> </w:t>
      </w:r>
      <w:proofErr w:type="spellStart"/>
      <w:r w:rsidRPr="00177B49">
        <w:t>tuahnak</w:t>
      </w:r>
      <w:proofErr w:type="spellEnd"/>
    </w:p>
    <w:p w14:paraId="2CC81B7B" w14:textId="4BF29230" w:rsidR="00177B49" w:rsidRPr="005155C3" w:rsidRDefault="00177B49" w:rsidP="00393662">
      <w:pPr>
        <w:rPr>
          <w:rFonts w:ascii="Arial" w:hAnsi="Arial" w:cs="Arial"/>
          <w:b/>
        </w:rPr>
      </w:pPr>
      <w:r w:rsidRPr="00177B49">
        <w:t xml:space="preserve">Inn in </w:t>
      </w:r>
      <w:proofErr w:type="spellStart"/>
      <w:r w:rsidRPr="00177B49">
        <w:t>sipuazi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sinin</w:t>
      </w:r>
      <w:proofErr w:type="spellEnd"/>
      <w:r w:rsidRPr="00177B49">
        <w:t xml:space="preserve"> </w:t>
      </w:r>
      <w:proofErr w:type="spellStart"/>
      <w:r w:rsidRPr="00177B49">
        <w:t>timh</w:t>
      </w:r>
      <w:proofErr w:type="spellEnd"/>
      <w:r w:rsidRPr="00177B49">
        <w:t xml:space="preserve"> </w:t>
      </w:r>
      <w:proofErr w:type="spellStart"/>
      <w:r w:rsidRPr="00177B49">
        <w:t>piakmi</w:t>
      </w:r>
      <w:proofErr w:type="spellEnd"/>
      <w:r w:rsidRPr="00177B49">
        <w:t xml:space="preserve"> </w:t>
      </w:r>
      <w:proofErr w:type="spellStart"/>
      <w:r w:rsidRPr="00177B49">
        <w:t>tuah</w:t>
      </w:r>
      <w:proofErr w:type="spellEnd"/>
      <w:r w:rsidRPr="00177B49">
        <w:t xml:space="preserve"> </w:t>
      </w:r>
      <w:proofErr w:type="spellStart"/>
      <w:r w:rsidRPr="00177B49">
        <w:t>onhnak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sok</w:t>
      </w:r>
      <w:proofErr w:type="spellEnd"/>
      <w:r w:rsidRPr="00177B49">
        <w:t xml:space="preserve"> a </w:t>
      </w:r>
      <w:proofErr w:type="spellStart"/>
      <w:r w:rsidRPr="00177B49">
        <w:t>herh</w:t>
      </w:r>
      <w:proofErr w:type="spellEnd"/>
      <w:r w:rsidRPr="00177B49">
        <w:t xml:space="preserve"> men </w:t>
      </w:r>
      <w:proofErr w:type="spellStart"/>
      <w:r w:rsidRPr="00177B49">
        <w:t>lai</w:t>
      </w:r>
      <w:proofErr w:type="spellEnd"/>
      <w:r w:rsidRPr="00177B49">
        <w:t xml:space="preserve">.  </w:t>
      </w:r>
    </w:p>
    <w:p w14:paraId="13D2F61C" w14:textId="0F12440C" w:rsidR="00AD0BF7" w:rsidRPr="00177B49" w:rsidRDefault="00AD0BF7" w:rsidP="007F43E9">
      <w:pPr>
        <w:pStyle w:val="Heading2"/>
      </w:pP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le </w:t>
      </w:r>
      <w:proofErr w:type="spellStart"/>
      <w:r w:rsidRPr="00177B49">
        <w:t>ti</w:t>
      </w:r>
      <w:proofErr w:type="spellEnd"/>
      <w:r w:rsidRPr="00177B49">
        <w:t xml:space="preserve"> a </w:t>
      </w:r>
      <w:proofErr w:type="spellStart"/>
      <w:r w:rsidRPr="00177B49">
        <w:t>tamtukmi</w:t>
      </w:r>
      <w:proofErr w:type="spellEnd"/>
    </w:p>
    <w:p w14:paraId="1F383B08" w14:textId="2EDF57F7" w:rsidR="00AD0BF7" w:rsidRPr="00177B49" w:rsidRDefault="00AD0BF7" w:rsidP="00AD0BF7">
      <w:pPr>
        <w:rPr>
          <w:rFonts w:ascii="Arial" w:hAnsi="Arial" w:cs="Arial"/>
        </w:rPr>
      </w:pPr>
      <w:proofErr w:type="spellStart"/>
      <w:r w:rsidRPr="00177B49">
        <w:t>Nangmah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ri</w:t>
      </w:r>
      <w:proofErr w:type="spellEnd"/>
      <w:r w:rsidRPr="00177B49">
        <w:t xml:space="preserve"> pawl </w:t>
      </w:r>
      <w:proofErr w:type="spellStart"/>
      <w:r w:rsidRPr="00177B49">
        <w:t>chungah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 a </w:t>
      </w:r>
      <w:proofErr w:type="spellStart"/>
      <w:r w:rsidRPr="00177B49">
        <w:t>ummi</w:t>
      </w:r>
      <w:proofErr w:type="spellEnd"/>
      <w:r w:rsidRPr="00177B49">
        <w:t xml:space="preserve"> (le </w:t>
      </w:r>
      <w:proofErr w:type="spellStart"/>
      <w:r w:rsidRPr="00177B49">
        <w:t>mah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pawl </w:t>
      </w:r>
      <w:proofErr w:type="spellStart"/>
      <w:r w:rsidRPr="00177B49">
        <w:t>zohkhenhnak</w:t>
      </w:r>
      <w:proofErr w:type="spellEnd"/>
      <w:r w:rsidRPr="00177B49">
        <w:t xml:space="preserve">) cu a </w:t>
      </w:r>
      <w:proofErr w:type="spellStart"/>
      <w:r w:rsidRPr="00177B49">
        <w:t>ummi</w:t>
      </w:r>
      <w:proofErr w:type="spellEnd"/>
      <w:r w:rsidRPr="00177B49">
        <w:t xml:space="preserve"> </w:t>
      </w:r>
      <w:proofErr w:type="spellStart"/>
      <w:r w:rsidRPr="00177B49">
        <w:t>minung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tuanvo</w:t>
      </w:r>
      <w:proofErr w:type="spellEnd"/>
      <w:r w:rsidRPr="00177B49">
        <w:t xml:space="preserve"> a </w:t>
      </w:r>
      <w:proofErr w:type="spellStart"/>
      <w:r w:rsidRPr="00177B49">
        <w:t>si</w:t>
      </w:r>
      <w:proofErr w:type="spellEnd"/>
      <w:r w:rsidRPr="00177B49">
        <w:t xml:space="preserve">. </w:t>
      </w:r>
      <w:proofErr w:type="spellStart"/>
      <w:r w:rsidRPr="00177B49">
        <w:t>Pumpaak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hnawm</w:t>
      </w:r>
      <w:proofErr w:type="spellEnd"/>
      <w:r w:rsidRPr="00177B49">
        <w:t xml:space="preserve"> </w:t>
      </w:r>
      <w:proofErr w:type="spellStart"/>
      <w:r w:rsidRPr="00177B49">
        <w:t>luannak</w:t>
      </w:r>
      <w:proofErr w:type="spellEnd"/>
      <w:r w:rsidRPr="00177B49">
        <w:t xml:space="preserve"> </w:t>
      </w:r>
      <w:proofErr w:type="spellStart"/>
      <w:proofErr w:type="gramStart"/>
      <w:r w:rsidRPr="00177B49">
        <w:t>tidong</w:t>
      </w:r>
      <w:proofErr w:type="spellEnd"/>
      <w:r w:rsidRPr="00177B49">
        <w:t xml:space="preserve">  </w:t>
      </w:r>
      <w:proofErr w:type="spellStart"/>
      <w:r w:rsidRPr="00177B49">
        <w:t>caah</w:t>
      </w:r>
      <w:proofErr w:type="spellEnd"/>
      <w:proofErr w:type="gramEnd"/>
      <w:r w:rsidRPr="00177B49">
        <w:t xml:space="preserve"> </w:t>
      </w:r>
      <w:proofErr w:type="spellStart"/>
      <w:r w:rsidRPr="00177B49">
        <w:t>laisen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</w:t>
      </w:r>
      <w:proofErr w:type="spellStart"/>
      <w:r w:rsidRPr="00177B49">
        <w:t>tidong</w:t>
      </w:r>
      <w:proofErr w:type="spellEnd"/>
      <w:r w:rsidRPr="00177B49">
        <w:t xml:space="preserve"> </w:t>
      </w:r>
      <w:proofErr w:type="spellStart"/>
      <w:r w:rsidRPr="00177B49">
        <w:t>remhtu</w:t>
      </w:r>
      <w:proofErr w:type="spellEnd"/>
      <w:r w:rsidRPr="00177B49">
        <w:t xml:space="preserve"> </w:t>
      </w:r>
      <w:proofErr w:type="spellStart"/>
      <w:r w:rsidRPr="00177B49">
        <w:t>hman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an duh </w:t>
      </w:r>
      <w:proofErr w:type="spellStart"/>
      <w:r w:rsidRPr="00177B49">
        <w:t>piak</w:t>
      </w:r>
      <w:proofErr w:type="spellEnd"/>
      <w:r w:rsidRPr="00177B49">
        <w:t>.</w:t>
      </w:r>
    </w:p>
    <w:p w14:paraId="4B3D77D9" w14:textId="36EB9D92" w:rsidR="00AD0BF7" w:rsidRPr="00177B49" w:rsidRDefault="001F412D" w:rsidP="00AD0BF7">
      <w:pPr>
        <w:rPr>
          <w:rFonts w:ascii="Arial" w:hAnsi="Arial" w:cs="Arial"/>
        </w:rPr>
      </w:pPr>
      <w:r>
        <w:t xml:space="preserve"> </w:t>
      </w:r>
      <w:proofErr w:type="spellStart"/>
      <w:r w:rsidR="00AD0BF7" w:rsidRPr="00177B49">
        <w:t>Khawngsi</w:t>
      </w:r>
      <w:proofErr w:type="spellEnd"/>
      <w:r w:rsidR="00AD0BF7" w:rsidRPr="00177B49">
        <w:t xml:space="preserve"> cu </w:t>
      </w:r>
      <w:proofErr w:type="spellStart"/>
      <w:r w:rsidR="00AD0BF7" w:rsidRPr="00177B49">
        <w:t>phungning</w:t>
      </w:r>
      <w:proofErr w:type="spellEnd"/>
      <w:r w:rsidR="00AD0BF7" w:rsidRPr="00177B49">
        <w:t xml:space="preserve"> </w:t>
      </w:r>
      <w:proofErr w:type="spellStart"/>
      <w:r w:rsidR="00AD0BF7" w:rsidRPr="00177B49">
        <w:t>tein</w:t>
      </w:r>
      <w:proofErr w:type="spellEnd"/>
      <w:r w:rsidR="00AD0BF7" w:rsidRPr="00177B49">
        <w:t xml:space="preserve"> </w:t>
      </w:r>
      <w:proofErr w:type="spellStart"/>
      <w:r w:rsidR="00AD0BF7" w:rsidRPr="00177B49">
        <w:t>luhnak</w:t>
      </w:r>
      <w:proofErr w:type="spellEnd"/>
      <w:r w:rsidR="00AD0BF7" w:rsidRPr="00177B49">
        <w:t xml:space="preserve"> lei in </w:t>
      </w:r>
      <w:proofErr w:type="spellStart"/>
      <w:r w:rsidR="00AD0BF7" w:rsidRPr="00177B49">
        <w:t>ti</w:t>
      </w:r>
      <w:proofErr w:type="spellEnd"/>
      <w:r w:rsidR="00AD0BF7" w:rsidRPr="00177B49">
        <w:t xml:space="preserve"> </w:t>
      </w:r>
      <w:proofErr w:type="spellStart"/>
      <w:r w:rsidR="00AD0BF7" w:rsidRPr="00177B49">
        <w:t>zirhnak</w:t>
      </w:r>
      <w:proofErr w:type="spellEnd"/>
      <w:r w:rsidR="00AD0BF7" w:rsidRPr="00177B49">
        <w:t xml:space="preserve"> </w:t>
      </w:r>
      <w:proofErr w:type="spellStart"/>
      <w:r w:rsidR="00AD0BF7" w:rsidRPr="00177B49">
        <w:t>caah</w:t>
      </w:r>
      <w:proofErr w:type="spellEnd"/>
      <w:r w:rsidR="00AD0BF7" w:rsidRPr="00177B49">
        <w:t xml:space="preserve"> </w:t>
      </w:r>
      <w:proofErr w:type="spellStart"/>
      <w:r w:rsidR="00AD0BF7" w:rsidRPr="00177B49">
        <w:t>tavuan</w:t>
      </w:r>
      <w:proofErr w:type="spellEnd"/>
      <w:r w:rsidR="00AD0BF7" w:rsidRPr="00177B49">
        <w:t xml:space="preserve"> </w:t>
      </w:r>
      <w:proofErr w:type="spellStart"/>
      <w:r w:rsidR="00AD0BF7" w:rsidRPr="00177B49">
        <w:t>ngei</w:t>
      </w:r>
      <w:proofErr w:type="spellEnd"/>
      <w:r w:rsidR="00AD0BF7" w:rsidRPr="00177B49">
        <w:t xml:space="preserve"> a </w:t>
      </w:r>
      <w:proofErr w:type="spellStart"/>
      <w:r w:rsidR="00AD0BF7" w:rsidRPr="00177B49">
        <w:t>si</w:t>
      </w:r>
      <w:proofErr w:type="spellEnd"/>
      <w:r w:rsidR="00AD0BF7" w:rsidRPr="00177B49">
        <w:t xml:space="preserve">. </w:t>
      </w:r>
      <w:proofErr w:type="spellStart"/>
      <w:r w:rsidR="00AD0BF7" w:rsidRPr="00177B49">
        <w:t>Phungning</w:t>
      </w:r>
      <w:proofErr w:type="spellEnd"/>
      <w:r w:rsidR="00AD0BF7" w:rsidRPr="00177B49">
        <w:t xml:space="preserve"> </w:t>
      </w:r>
      <w:proofErr w:type="spellStart"/>
      <w:r w:rsidR="00AD0BF7" w:rsidRPr="00177B49">
        <w:t>tein</w:t>
      </w:r>
      <w:proofErr w:type="spellEnd"/>
      <w:r w:rsidR="00AD0BF7" w:rsidRPr="00177B49">
        <w:t xml:space="preserve"> </w:t>
      </w:r>
      <w:proofErr w:type="spellStart"/>
      <w:r w:rsidR="00AD0BF7" w:rsidRPr="00177B49">
        <w:t>luhnak</w:t>
      </w:r>
      <w:proofErr w:type="spellEnd"/>
      <w:r w:rsidR="00AD0BF7" w:rsidRPr="00177B49">
        <w:t xml:space="preserve"> cu </w:t>
      </w:r>
      <w:proofErr w:type="spellStart"/>
      <w:r w:rsidR="00AD0BF7" w:rsidRPr="00177B49">
        <w:t>ti</w:t>
      </w:r>
      <w:proofErr w:type="spellEnd"/>
      <w:r w:rsidR="00AD0BF7" w:rsidRPr="00177B49">
        <w:t xml:space="preserve"> kha </w:t>
      </w:r>
      <w:proofErr w:type="spellStart"/>
      <w:r w:rsidR="00AD0BF7" w:rsidRPr="00177B49">
        <w:t>nangmah</w:t>
      </w:r>
      <w:proofErr w:type="spellEnd"/>
      <w:r w:rsidR="00AD0BF7" w:rsidRPr="00177B49">
        <w:t xml:space="preserve"> ta in </w:t>
      </w:r>
      <w:proofErr w:type="spellStart"/>
      <w:r w:rsidR="00AD0BF7" w:rsidRPr="00177B49">
        <w:t>luti</w:t>
      </w:r>
      <w:proofErr w:type="spellEnd"/>
      <w:r w:rsidR="00AD0BF7" w:rsidRPr="00177B49">
        <w:t xml:space="preserve"> </w:t>
      </w:r>
      <w:proofErr w:type="spellStart"/>
      <w:r w:rsidR="00AD0BF7" w:rsidRPr="00177B49">
        <w:t>luannak</w:t>
      </w:r>
      <w:proofErr w:type="spellEnd"/>
      <w:r w:rsidR="00AD0BF7" w:rsidRPr="00177B49">
        <w:t xml:space="preserve"> a </w:t>
      </w:r>
      <w:proofErr w:type="spellStart"/>
      <w:r w:rsidR="00AD0BF7" w:rsidRPr="00177B49">
        <w:t>phaknak</w:t>
      </w:r>
      <w:proofErr w:type="spellEnd"/>
      <w:r w:rsidR="00AD0BF7" w:rsidRPr="00177B49">
        <w:t xml:space="preserve"> </w:t>
      </w:r>
      <w:proofErr w:type="spellStart"/>
      <w:r w:rsidR="00AD0BF7" w:rsidRPr="00177B49">
        <w:t>hmun</w:t>
      </w:r>
      <w:proofErr w:type="spellEnd"/>
      <w:r w:rsidR="00AD0BF7" w:rsidRPr="00177B49">
        <w:t xml:space="preserve"> kha a </w:t>
      </w:r>
      <w:proofErr w:type="spellStart"/>
      <w:r w:rsidR="00AD0BF7" w:rsidRPr="00177B49">
        <w:t>si</w:t>
      </w:r>
      <w:proofErr w:type="spellEnd"/>
      <w:r w:rsidR="00AD0BF7" w:rsidRPr="00177B49">
        <w:t xml:space="preserve">. </w:t>
      </w:r>
      <w:proofErr w:type="spellStart"/>
      <w:r w:rsidR="00AD0BF7" w:rsidRPr="00177B49">
        <w:t>Cheukhat</w:t>
      </w:r>
      <w:proofErr w:type="spellEnd"/>
      <w:r w:rsidR="00AD0BF7" w:rsidRPr="00177B49">
        <w:t xml:space="preserve"> </w:t>
      </w:r>
      <w:proofErr w:type="spellStart"/>
      <w:r w:rsidR="00AD0BF7" w:rsidRPr="00177B49">
        <w:t>ti</w:t>
      </w:r>
      <w:proofErr w:type="spellEnd"/>
      <w:r w:rsidR="00AD0BF7" w:rsidRPr="00177B49">
        <w:t xml:space="preserve"> a </w:t>
      </w:r>
      <w:proofErr w:type="spellStart"/>
      <w:r w:rsidR="00AD0BF7" w:rsidRPr="00177B49">
        <w:t>tamtukmi</w:t>
      </w:r>
      <w:proofErr w:type="spellEnd"/>
      <w:r w:rsidR="00AD0BF7" w:rsidRPr="00177B49">
        <w:t xml:space="preserve"> </w:t>
      </w:r>
      <w:proofErr w:type="spellStart"/>
      <w:r w:rsidR="00AD0BF7" w:rsidRPr="00177B49">
        <w:t>ti</w:t>
      </w:r>
      <w:proofErr w:type="spellEnd"/>
      <w:r w:rsidR="00AD0BF7" w:rsidRPr="00177B49">
        <w:t xml:space="preserve"> </w:t>
      </w:r>
      <w:proofErr w:type="spellStart"/>
      <w:r w:rsidR="00AD0BF7" w:rsidRPr="00177B49">
        <w:t>zirhnak</w:t>
      </w:r>
      <w:proofErr w:type="spellEnd"/>
      <w:r w:rsidR="00AD0BF7" w:rsidRPr="00177B49">
        <w:t xml:space="preserve"> tang le lam </w:t>
      </w:r>
      <w:proofErr w:type="spellStart"/>
      <w:r w:rsidR="00AD0BF7" w:rsidRPr="00177B49">
        <w:t>thluan</w:t>
      </w:r>
      <w:proofErr w:type="spellEnd"/>
      <w:r w:rsidR="00AD0BF7" w:rsidRPr="00177B49">
        <w:t xml:space="preserve"> pawl, </w:t>
      </w:r>
      <w:proofErr w:type="spellStart"/>
      <w:r w:rsidR="00AD0BF7" w:rsidRPr="00177B49">
        <w:t>ti</w:t>
      </w:r>
      <w:proofErr w:type="spellEnd"/>
      <w:r w:rsidR="00AD0BF7" w:rsidRPr="00177B49">
        <w:t xml:space="preserve"> </w:t>
      </w:r>
      <w:proofErr w:type="spellStart"/>
      <w:r w:rsidR="00AD0BF7" w:rsidRPr="00177B49">
        <w:t>zirhnak</w:t>
      </w:r>
      <w:proofErr w:type="spellEnd"/>
      <w:r w:rsidR="00AD0BF7" w:rsidRPr="00177B49">
        <w:t xml:space="preserve"> le khor </w:t>
      </w:r>
      <w:proofErr w:type="spellStart"/>
      <w:r w:rsidR="00AD0BF7" w:rsidRPr="00177B49">
        <w:t>cawh</w:t>
      </w:r>
      <w:proofErr w:type="spellEnd"/>
      <w:r w:rsidR="00AD0BF7" w:rsidRPr="00177B49">
        <w:t xml:space="preserve"> </w:t>
      </w:r>
      <w:proofErr w:type="spellStart"/>
      <w:r w:rsidR="00AD0BF7" w:rsidRPr="00177B49">
        <w:t>piaknak</w:t>
      </w:r>
      <w:proofErr w:type="spellEnd"/>
      <w:r w:rsidR="00AD0BF7" w:rsidRPr="00177B49">
        <w:t xml:space="preserve">, a chin pawl le </w:t>
      </w:r>
      <w:proofErr w:type="spellStart"/>
      <w:r w:rsidR="00AD0BF7" w:rsidRPr="00177B49">
        <w:t>thir</w:t>
      </w:r>
      <w:proofErr w:type="spellEnd"/>
      <w:r w:rsidR="00AD0BF7" w:rsidRPr="00177B49">
        <w:t xml:space="preserve"> </w:t>
      </w:r>
      <w:proofErr w:type="spellStart"/>
      <w:r w:rsidR="00AD0BF7" w:rsidRPr="00177B49">
        <w:t>fingrilh</w:t>
      </w:r>
      <w:proofErr w:type="spellEnd"/>
      <w:r w:rsidR="00AD0BF7" w:rsidRPr="00177B49">
        <w:t xml:space="preserve"> pawl cu </w:t>
      </w:r>
      <w:proofErr w:type="spellStart"/>
      <w:r w:rsidR="00AD0BF7" w:rsidRPr="00177B49">
        <w:t>Khawngsi</w:t>
      </w:r>
      <w:proofErr w:type="spellEnd"/>
      <w:r w:rsidR="00AD0BF7" w:rsidRPr="00177B49">
        <w:t xml:space="preserve"> </w:t>
      </w:r>
      <w:proofErr w:type="spellStart"/>
      <w:r w:rsidR="00AD0BF7" w:rsidRPr="00177B49">
        <w:t>tavuan</w:t>
      </w:r>
      <w:proofErr w:type="spellEnd"/>
      <w:r w:rsidR="00AD0BF7" w:rsidRPr="00177B49">
        <w:t xml:space="preserve"> a </w:t>
      </w:r>
      <w:proofErr w:type="spellStart"/>
      <w:r w:rsidR="00AD0BF7" w:rsidRPr="00177B49">
        <w:t>si</w:t>
      </w:r>
      <w:proofErr w:type="spellEnd"/>
      <w:r w:rsidR="00AD0BF7" w:rsidRPr="00177B49">
        <w:t xml:space="preserve"> </w:t>
      </w:r>
      <w:proofErr w:type="spellStart"/>
      <w:r w:rsidR="00AD0BF7" w:rsidRPr="00177B49">
        <w:t>ve</w:t>
      </w:r>
      <w:proofErr w:type="spellEnd"/>
      <w:r w:rsidR="00AD0BF7" w:rsidRPr="00177B49">
        <w:t>.</w:t>
      </w:r>
    </w:p>
    <w:p w14:paraId="102BA6C9" w14:textId="6C5EFCFB" w:rsidR="00AD0BF7" w:rsidRPr="00177B49" w:rsidRDefault="00AD0BF7" w:rsidP="00AD0BF7">
      <w:pPr>
        <w:rPr>
          <w:rFonts w:ascii="Arial" w:hAnsi="Arial" w:cs="Arial"/>
        </w:rPr>
      </w:pP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tavuan</w:t>
      </w:r>
      <w:proofErr w:type="spellEnd"/>
      <w:r w:rsidRPr="00177B49">
        <w:t xml:space="preserve"> a </w:t>
      </w:r>
      <w:proofErr w:type="spellStart"/>
      <w:r w:rsidRPr="00177B49">
        <w:t>ngeimi</w:t>
      </w:r>
      <w:proofErr w:type="spellEnd"/>
      <w:r w:rsidRPr="00177B49">
        <w:t xml:space="preserve"> </w:t>
      </w:r>
      <w:proofErr w:type="spellStart"/>
      <w:r w:rsidRPr="00177B49">
        <w:t>biakhiah</w:t>
      </w:r>
      <w:proofErr w:type="spellEnd"/>
      <w:r w:rsidRPr="00177B49">
        <w:t xml:space="preserve"> nak </w:t>
      </w:r>
      <w:proofErr w:type="spellStart"/>
      <w:r w:rsidRPr="00177B49">
        <w:t>dingah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zungukbawi</w:t>
      </w:r>
      <w:proofErr w:type="spellEnd"/>
      <w:r w:rsidRPr="00177B49">
        <w:t xml:space="preserve"> pawl </w:t>
      </w:r>
      <w:proofErr w:type="spellStart"/>
      <w:r w:rsidRPr="00177B49">
        <w:t>nih</w:t>
      </w:r>
      <w:proofErr w:type="spellEnd"/>
      <w:r w:rsidRPr="00177B49">
        <w:t xml:space="preserve"> an in </w:t>
      </w:r>
      <w:proofErr w:type="spellStart"/>
      <w:r w:rsidRPr="00177B49">
        <w:t>bawmh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men ko </w:t>
      </w:r>
      <w:proofErr w:type="spellStart"/>
      <w:r w:rsidRPr="00177B49">
        <w:t>lai</w:t>
      </w:r>
      <w:proofErr w:type="spellEnd"/>
      <w:r w:rsidRPr="00177B49">
        <w:t xml:space="preserve">. Maroondah ah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</w:t>
      </w:r>
      <w:proofErr w:type="spellEnd"/>
      <w:r w:rsidRPr="00177B49">
        <w:t xml:space="preserve"> </w:t>
      </w:r>
      <w:proofErr w:type="spellStart"/>
      <w:r w:rsidRPr="00177B49">
        <w:t>ningcang</w:t>
      </w:r>
      <w:proofErr w:type="spellEnd"/>
      <w:r w:rsidRPr="00177B49">
        <w:t xml:space="preserve"> pawl </w:t>
      </w:r>
      <w:proofErr w:type="spellStart"/>
      <w:r w:rsidRPr="00177B49">
        <w:t>kawpi</w:t>
      </w:r>
      <w:proofErr w:type="spellEnd"/>
      <w:r w:rsidRPr="00177B49">
        <w:t xml:space="preserve"> pawl he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lei </w:t>
      </w:r>
      <w:proofErr w:type="spellStart"/>
      <w:r w:rsidRPr="00177B49">
        <w:t>zungthiamsang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</w:t>
      </w:r>
      <w:proofErr w:type="spellStart"/>
      <w:r w:rsidRPr="00177B49">
        <w:t>umnak</w:t>
      </w:r>
      <w:proofErr w:type="spellEnd"/>
      <w:r w:rsidRPr="00177B49">
        <w:t xml:space="preserve"> an in peek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cu </w:t>
      </w:r>
      <w:proofErr w:type="spellStart"/>
      <w:r w:rsidRPr="00177B49">
        <w:t>ticun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lei </w:t>
      </w:r>
      <w:proofErr w:type="spellStart"/>
      <w:r w:rsidRPr="00177B49">
        <w:t>tavuan</w:t>
      </w:r>
      <w:proofErr w:type="spellEnd"/>
      <w:r w:rsidRPr="00177B49">
        <w:t xml:space="preserve"> pawl kha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hngalh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 xml:space="preserve"> </w:t>
      </w:r>
      <w:proofErr w:type="spellStart"/>
      <w:r w:rsidRPr="00177B49">
        <w:t>lai</w:t>
      </w:r>
      <w:proofErr w:type="spellEnd"/>
      <w:r w:rsidRPr="00177B49">
        <w:t>.</w:t>
      </w:r>
    </w:p>
    <w:p w14:paraId="75AA3685" w14:textId="131C12C3" w:rsidR="00AD0BF7" w:rsidRPr="00177B49" w:rsidRDefault="00AD0BF7" w:rsidP="00AD0BF7">
      <w:pPr>
        <w:rPr>
          <w:rFonts w:ascii="Arial" w:hAnsi="Arial" w:cs="Arial"/>
        </w:rPr>
      </w:pP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le </w:t>
      </w:r>
      <w:proofErr w:type="spellStart"/>
      <w:r w:rsidRPr="00177B49">
        <w:t>ti</w:t>
      </w:r>
      <w:proofErr w:type="spellEnd"/>
      <w:r w:rsidRPr="00177B49">
        <w:t xml:space="preserve"> a </w:t>
      </w:r>
      <w:proofErr w:type="spellStart"/>
      <w:r w:rsidRPr="00177B49">
        <w:t>tamtukmi</w:t>
      </w:r>
      <w:proofErr w:type="spellEnd"/>
      <w:r w:rsidRPr="00177B49">
        <w:t xml:space="preserve"> </w:t>
      </w:r>
      <w:proofErr w:type="spellStart"/>
      <w:r w:rsidRPr="00177B49">
        <w:t>kong</w:t>
      </w:r>
      <w:proofErr w:type="spellEnd"/>
      <w:r w:rsidRPr="00177B49">
        <w:t xml:space="preserve"> </w:t>
      </w:r>
      <w:proofErr w:type="spellStart"/>
      <w:r w:rsidRPr="00177B49">
        <w:t>thawngpaang</w:t>
      </w:r>
      <w:proofErr w:type="spellEnd"/>
      <w:r w:rsidRPr="00177B49">
        <w:t xml:space="preserve"> tam </w:t>
      </w:r>
      <w:proofErr w:type="spellStart"/>
      <w:r w:rsidRPr="00177B49">
        <w:t>deuh</w:t>
      </w:r>
      <w:proofErr w:type="spellEnd"/>
      <w:r w:rsidRPr="00177B49">
        <w:t xml:space="preserve"> </w:t>
      </w:r>
      <w:proofErr w:type="spellStart"/>
      <w:r w:rsidRPr="00177B49">
        <w:t>hngalhnak</w:t>
      </w:r>
      <w:proofErr w:type="spellEnd"/>
      <w:r w:rsidRPr="00177B49">
        <w:t xml:space="preserve"> </w:t>
      </w:r>
      <w:proofErr w:type="spellStart"/>
      <w:r w:rsidRPr="00177B49">
        <w:t>caah</w:t>
      </w:r>
      <w:proofErr w:type="spellEnd"/>
      <w:r w:rsidRPr="00177B49">
        <w:t xml:space="preserve"> </w:t>
      </w:r>
      <w:proofErr w:type="spellStart"/>
      <w:r w:rsidRPr="00177B49">
        <w:t>Zungthiamnak</w:t>
      </w:r>
      <w:proofErr w:type="spellEnd"/>
      <w:r w:rsidRPr="00177B49">
        <w:t xml:space="preserve"> lei </w:t>
      </w:r>
      <w:proofErr w:type="spellStart"/>
      <w:r w:rsidRPr="00177B49">
        <w:t>Riantuan</w:t>
      </w:r>
      <w:proofErr w:type="spellEnd"/>
      <w:r w:rsidRPr="00177B49">
        <w:t xml:space="preserve"> </w:t>
      </w:r>
      <w:proofErr w:type="spellStart"/>
      <w:r w:rsidRPr="00177B49">
        <w:t>piaktu</w:t>
      </w:r>
      <w:proofErr w:type="spellEnd"/>
      <w:r w:rsidRPr="00177B49">
        <w:t xml:space="preserve"> pawl 9298 4292 ah fawn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 xml:space="preserve">. </w:t>
      </w:r>
    </w:p>
    <w:p w14:paraId="1DFA93CA" w14:textId="77777777" w:rsidR="00AD0BF7" w:rsidRPr="00177B49" w:rsidRDefault="00AD0BF7" w:rsidP="007F43E9">
      <w:pPr>
        <w:pStyle w:val="Heading3"/>
      </w:pPr>
      <w:proofErr w:type="spellStart"/>
      <w:r w:rsidRPr="00177B49">
        <w:t>Tilian</w:t>
      </w:r>
      <w:proofErr w:type="spellEnd"/>
      <w:r w:rsidRPr="00177B49">
        <w:t xml:space="preserve"> </w:t>
      </w:r>
      <w:proofErr w:type="spellStart"/>
      <w:r w:rsidRPr="00177B49">
        <w:t>Runvennak</w:t>
      </w:r>
      <w:proofErr w:type="spellEnd"/>
    </w:p>
    <w:p w14:paraId="31046F72" w14:textId="370873C5" w:rsidR="00AD0BF7" w:rsidRPr="00177B49" w:rsidRDefault="00AD0BF7" w:rsidP="00AD0BF7">
      <w:pPr>
        <w:rPr>
          <w:rFonts w:ascii="Arial" w:hAnsi="Arial" w:cs="Arial"/>
        </w:rPr>
      </w:pPr>
      <w:r w:rsidRPr="00177B49">
        <w:t xml:space="preserve">Na </w:t>
      </w:r>
      <w:proofErr w:type="spellStart"/>
      <w:r w:rsidRPr="00177B49">
        <w:t>umnak</w:t>
      </w:r>
      <w:proofErr w:type="spellEnd"/>
      <w:r w:rsidRPr="00177B49">
        <w:t xml:space="preserve"> </w:t>
      </w:r>
      <w:proofErr w:type="spellStart"/>
      <w:r w:rsidRPr="00177B49">
        <w:t>mibu</w:t>
      </w:r>
      <w:proofErr w:type="spellEnd"/>
      <w:r w:rsidRPr="00177B49">
        <w:t xml:space="preserve"> kha </w:t>
      </w:r>
      <w:proofErr w:type="spellStart"/>
      <w:r w:rsidRPr="00177B49">
        <w:t>tilian</w:t>
      </w:r>
      <w:proofErr w:type="spellEnd"/>
      <w:r w:rsidRPr="00177B49">
        <w:t xml:space="preserve"> in </w:t>
      </w:r>
      <w:proofErr w:type="spellStart"/>
      <w:r w:rsidRPr="00177B49">
        <w:t>kham</w:t>
      </w:r>
      <w:proofErr w:type="spellEnd"/>
      <w:r w:rsidRPr="00177B49">
        <w:t xml:space="preserve"> ding le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</w:t>
      </w:r>
      <w:proofErr w:type="spellStart"/>
      <w:r w:rsidRPr="00177B49">
        <w:t>tuahto</w:t>
      </w:r>
      <w:proofErr w:type="spellEnd"/>
      <w:r w:rsidRPr="00177B49">
        <w:t xml:space="preserve"> </w:t>
      </w:r>
      <w:proofErr w:type="spellStart"/>
      <w:r w:rsidRPr="00177B49">
        <w:t>ning</w:t>
      </w:r>
      <w:proofErr w:type="spellEnd"/>
      <w:r w:rsidRPr="00177B49">
        <w:t xml:space="preserve">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chiah</w:t>
      </w:r>
      <w:proofErr w:type="spellEnd"/>
      <w:r w:rsidRPr="00177B49">
        <w:t xml:space="preserve"> </w:t>
      </w:r>
      <w:proofErr w:type="spellStart"/>
      <w:r w:rsidRPr="00177B49">
        <w:t>peng</w:t>
      </w:r>
      <w:proofErr w:type="spellEnd"/>
      <w:r w:rsidRPr="00177B49">
        <w:t xml:space="preserve"> </w:t>
      </w:r>
      <w:proofErr w:type="spellStart"/>
      <w:r w:rsidRPr="00177B49">
        <w:t>dingah</w:t>
      </w:r>
      <w:proofErr w:type="spellEnd"/>
      <w:r w:rsidRPr="00177B49">
        <w:t xml:space="preserve"> a tang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langhtermi</w:t>
      </w:r>
      <w:proofErr w:type="spellEnd"/>
      <w:r w:rsidRPr="00177B49">
        <w:t xml:space="preserve"> pawl </w:t>
      </w:r>
      <w:proofErr w:type="spellStart"/>
      <w:r w:rsidRPr="00177B49">
        <w:t>hmangin</w:t>
      </w:r>
      <w:proofErr w:type="spellEnd"/>
      <w:r w:rsidRPr="00177B49">
        <w:t xml:space="preserve">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bawmh</w:t>
      </w:r>
      <w:proofErr w:type="spellEnd"/>
      <w:r w:rsidRPr="00177B49">
        <w:t xml:space="preserve"> </w:t>
      </w:r>
      <w:proofErr w:type="spellStart"/>
      <w:r w:rsidRPr="00177B49">
        <w:t>khawh</w:t>
      </w:r>
      <w:proofErr w:type="spellEnd"/>
      <w:r w:rsidRPr="00177B49">
        <w:t>:</w:t>
      </w:r>
    </w:p>
    <w:p w14:paraId="123431B2" w14:textId="5A4E177E" w:rsidR="00AD0BF7" w:rsidRPr="00177B49" w:rsidRDefault="00AD0BF7" w:rsidP="00AD0BF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177B49">
        <w:t>caan</w:t>
      </w:r>
      <w:proofErr w:type="spellEnd"/>
      <w:r w:rsidRPr="00177B49">
        <w:t xml:space="preserve"> </w:t>
      </w:r>
      <w:proofErr w:type="spellStart"/>
      <w:r w:rsidRPr="00177B49">
        <w:t>hman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luti</w:t>
      </w:r>
      <w:proofErr w:type="spellEnd"/>
      <w:r w:rsidRPr="00177B49">
        <w:t xml:space="preserve"> </w:t>
      </w:r>
      <w:proofErr w:type="spellStart"/>
      <w:r w:rsidRPr="00177B49">
        <w:t>luannak</w:t>
      </w:r>
      <w:proofErr w:type="spellEnd"/>
      <w:r w:rsidRPr="00177B49">
        <w:t xml:space="preserve"> </w:t>
      </w:r>
      <w:proofErr w:type="spellStart"/>
      <w:r w:rsidRPr="00177B49">
        <w:t>thianhnak</w:t>
      </w:r>
      <w:proofErr w:type="spellEnd"/>
      <w:r w:rsidRPr="00177B49">
        <w:t xml:space="preserve"> le a </w:t>
      </w:r>
      <w:proofErr w:type="spellStart"/>
      <w:r w:rsidRPr="00177B49">
        <w:t>zuhnak</w:t>
      </w:r>
      <w:proofErr w:type="spellEnd"/>
      <w:r w:rsidRPr="00177B49">
        <w:t xml:space="preserve"> </w:t>
      </w:r>
      <w:proofErr w:type="spellStart"/>
      <w:r w:rsidRPr="00177B49">
        <w:t>tha</w:t>
      </w:r>
      <w:proofErr w:type="spellEnd"/>
      <w:r w:rsidRPr="00177B49">
        <w:t xml:space="preserve"> </w:t>
      </w:r>
      <w:proofErr w:type="spellStart"/>
      <w:r w:rsidRPr="00177B49">
        <w:t>tein</w:t>
      </w:r>
      <w:proofErr w:type="spellEnd"/>
      <w:r w:rsidRPr="00177B49">
        <w:t xml:space="preserve"> </w:t>
      </w:r>
      <w:proofErr w:type="spellStart"/>
      <w:r w:rsidRPr="00177B49">
        <w:t>zohnak</w:t>
      </w:r>
      <w:proofErr w:type="spellEnd"/>
      <w:r w:rsidRPr="00177B49">
        <w:t xml:space="preserve"> in</w:t>
      </w:r>
    </w:p>
    <w:p w14:paraId="776345DD" w14:textId="0BA532F1" w:rsidR="00AD0BF7" w:rsidRPr="00177B49" w:rsidRDefault="00AD0BF7" w:rsidP="00AD0BF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177B49">
        <w:t>hnah</w:t>
      </w:r>
      <w:proofErr w:type="spellEnd"/>
      <w:r w:rsidRPr="00177B49">
        <w:t xml:space="preserve"> pawl le </w:t>
      </w:r>
      <w:proofErr w:type="spellStart"/>
      <w:r w:rsidRPr="00177B49">
        <w:t>ti</w:t>
      </w:r>
      <w:proofErr w:type="spellEnd"/>
      <w:r w:rsidRPr="00177B49">
        <w:t xml:space="preserve"> a </w:t>
      </w:r>
      <w:proofErr w:type="spellStart"/>
      <w:r w:rsidRPr="00177B49">
        <w:t>tamtukmi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</w:t>
      </w:r>
      <w:proofErr w:type="spellStart"/>
      <w:r w:rsidRPr="00177B49">
        <w:t>tanglei</w:t>
      </w:r>
      <w:proofErr w:type="spellEnd"/>
      <w:r w:rsidRPr="00177B49">
        <w:t xml:space="preserve"> a dang </w:t>
      </w:r>
      <w:proofErr w:type="spellStart"/>
      <w:r w:rsidRPr="00177B49">
        <w:t>hmunthur</w:t>
      </w:r>
      <w:proofErr w:type="spellEnd"/>
      <w:r w:rsidRPr="00177B49">
        <w:t xml:space="preserve"> pawl kha </w:t>
      </w:r>
      <w:proofErr w:type="spellStart"/>
      <w:r w:rsidRPr="00177B49">
        <w:t>phiah</w:t>
      </w:r>
      <w:proofErr w:type="spellEnd"/>
      <w:r w:rsidRPr="00177B49">
        <w:t xml:space="preserve"> lo </w:t>
      </w:r>
      <w:proofErr w:type="spellStart"/>
      <w:r w:rsidRPr="00177B49">
        <w:t>i</w:t>
      </w:r>
      <w:proofErr w:type="spellEnd"/>
      <w:r w:rsidRPr="00177B49">
        <w:t xml:space="preserve"> </w:t>
      </w:r>
      <w:proofErr w:type="spellStart"/>
      <w:r w:rsidRPr="00177B49">
        <w:t>zuamnak</w:t>
      </w:r>
      <w:proofErr w:type="spellEnd"/>
      <w:r w:rsidRPr="00177B49">
        <w:t xml:space="preserve"> in</w:t>
      </w:r>
    </w:p>
    <w:p w14:paraId="367C2513" w14:textId="5B9FEF43" w:rsidR="00AD0BF7" w:rsidRPr="00177B49" w:rsidRDefault="00AD0BF7" w:rsidP="0017784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177B49">
        <w:t>rawlchuanmi</w:t>
      </w:r>
      <w:proofErr w:type="spellEnd"/>
      <w:r w:rsidRPr="00177B49">
        <w:t xml:space="preserve"> a </w:t>
      </w:r>
      <w:proofErr w:type="spellStart"/>
      <w:r w:rsidRPr="00177B49">
        <w:t>thau</w:t>
      </w:r>
      <w:proofErr w:type="spellEnd"/>
      <w:r w:rsidRPr="00177B49">
        <w:t xml:space="preserve"> pawl le </w:t>
      </w:r>
      <w:proofErr w:type="spellStart"/>
      <w:r w:rsidRPr="00177B49">
        <w:t>chiti</w:t>
      </w:r>
      <w:proofErr w:type="spellEnd"/>
      <w:r w:rsidRPr="00177B49">
        <w:t xml:space="preserve"> pawl </w:t>
      </w:r>
      <w:proofErr w:type="spellStart"/>
      <w:r w:rsidRPr="00177B49">
        <w:t>tibantuk</w:t>
      </w:r>
      <w:proofErr w:type="spellEnd"/>
      <w:r w:rsidRPr="00177B49">
        <w:t xml:space="preserve"> a </w:t>
      </w:r>
      <w:proofErr w:type="spellStart"/>
      <w:r w:rsidRPr="00177B49">
        <w:t>ningcang</w:t>
      </w:r>
      <w:proofErr w:type="spellEnd"/>
      <w:r w:rsidRPr="00177B49">
        <w:t xml:space="preserve"> </w:t>
      </w:r>
      <w:proofErr w:type="spellStart"/>
      <w:r w:rsidRPr="00177B49">
        <w:t>lomi</w:t>
      </w:r>
      <w:proofErr w:type="spellEnd"/>
      <w:r w:rsidRPr="00177B49">
        <w:t xml:space="preserve"> </w:t>
      </w:r>
      <w:proofErr w:type="spellStart"/>
      <w:r w:rsidRPr="00177B49">
        <w:t>thil</w:t>
      </w:r>
      <w:proofErr w:type="spellEnd"/>
      <w:r w:rsidRPr="00177B49">
        <w:t xml:space="preserve"> pawl kha </w:t>
      </w:r>
      <w:proofErr w:type="spellStart"/>
      <w:r w:rsidRPr="00177B49">
        <w:t>ti</w:t>
      </w:r>
      <w:proofErr w:type="spellEnd"/>
      <w:r w:rsidRPr="00177B49">
        <w:t xml:space="preserve"> a </w:t>
      </w:r>
      <w:proofErr w:type="spellStart"/>
      <w:r w:rsidRPr="00177B49">
        <w:t>tamtukmi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ah </w:t>
      </w:r>
      <w:proofErr w:type="spellStart"/>
      <w:r w:rsidRPr="00177B49">
        <w:t>thlet</w:t>
      </w:r>
      <w:proofErr w:type="spellEnd"/>
      <w:r w:rsidRPr="00177B49">
        <w:t xml:space="preserve"> </w:t>
      </w:r>
      <w:proofErr w:type="spellStart"/>
      <w:r w:rsidRPr="00177B49">
        <w:t>lonak</w:t>
      </w:r>
      <w:proofErr w:type="spellEnd"/>
      <w:r w:rsidRPr="00177B49">
        <w:t xml:space="preserve"> in. </w:t>
      </w:r>
    </w:p>
    <w:p w14:paraId="53A7120F" w14:textId="2ECEDF8A" w:rsidR="00AD0BF7" w:rsidRPr="00666F7F" w:rsidRDefault="00AD0BF7" w:rsidP="00E72B84">
      <w:pPr>
        <w:rPr>
          <w:rFonts w:ascii="Arial" w:hAnsi="Arial" w:cs="Arial"/>
        </w:rPr>
      </w:pPr>
      <w:proofErr w:type="spellStart"/>
      <w:r w:rsidRPr="00177B49">
        <w:t>Tilian</w:t>
      </w:r>
      <w:proofErr w:type="spellEnd"/>
      <w:r w:rsidRPr="00177B49">
        <w:t xml:space="preserve"> </w:t>
      </w:r>
      <w:proofErr w:type="spellStart"/>
      <w:r w:rsidRPr="00177B49">
        <w:t>nih</w:t>
      </w:r>
      <w:proofErr w:type="spellEnd"/>
      <w:r w:rsidRPr="00177B49">
        <w:t xml:space="preserve"> a </w:t>
      </w:r>
      <w:proofErr w:type="spellStart"/>
      <w:r w:rsidRPr="00177B49">
        <w:t>khuhmi</w:t>
      </w:r>
      <w:proofErr w:type="spellEnd"/>
      <w:r w:rsidRPr="00177B49">
        <w:t xml:space="preserve"> lam pawl </w:t>
      </w:r>
      <w:proofErr w:type="spellStart"/>
      <w:r w:rsidRPr="00177B49">
        <w:t>asilole</w:t>
      </w:r>
      <w:proofErr w:type="spellEnd"/>
      <w:r w:rsidRPr="00177B49">
        <w:t xml:space="preserve"> </w:t>
      </w:r>
      <w:proofErr w:type="spellStart"/>
      <w:r w:rsidRPr="00177B49">
        <w:t>ti</w:t>
      </w:r>
      <w:proofErr w:type="spellEnd"/>
      <w:r w:rsidRPr="00177B49">
        <w:t xml:space="preserve"> a </w:t>
      </w:r>
      <w:proofErr w:type="spellStart"/>
      <w:r w:rsidRPr="00177B49">
        <w:t>tamtuk</w:t>
      </w:r>
      <w:proofErr w:type="spellEnd"/>
      <w:r w:rsidRPr="00177B49">
        <w:t xml:space="preserve"> mi </w:t>
      </w:r>
      <w:proofErr w:type="spellStart"/>
      <w:r w:rsidRPr="00177B49">
        <w:t>ti</w:t>
      </w:r>
      <w:proofErr w:type="spellEnd"/>
      <w:r w:rsidRPr="00177B49">
        <w:t xml:space="preserve"> </w:t>
      </w:r>
      <w:proofErr w:type="spellStart"/>
      <w:r w:rsidRPr="00177B49">
        <w:t>zirhnak</w:t>
      </w:r>
      <w:proofErr w:type="spellEnd"/>
      <w:r w:rsidRPr="00177B49">
        <w:t xml:space="preserve"> pawl </w:t>
      </w:r>
      <w:proofErr w:type="spellStart"/>
      <w:r w:rsidRPr="00177B49">
        <w:t>kongah</w:t>
      </w:r>
      <w:proofErr w:type="spellEnd"/>
      <w:r w:rsidRPr="00177B49">
        <w:t xml:space="preserve"> </w:t>
      </w:r>
      <w:proofErr w:type="spellStart"/>
      <w:r w:rsidRPr="00177B49">
        <w:t>siaherhmi</w:t>
      </w:r>
      <w:proofErr w:type="spellEnd"/>
      <w:r w:rsidRPr="00177B49">
        <w:t xml:space="preserve"> </w:t>
      </w:r>
      <w:proofErr w:type="spellStart"/>
      <w:r w:rsidRPr="00177B49">
        <w:t>pakhat</w:t>
      </w:r>
      <w:proofErr w:type="spellEnd"/>
      <w:r w:rsidRPr="00177B49">
        <w:t xml:space="preserve"> khat </w:t>
      </w:r>
      <w:proofErr w:type="spellStart"/>
      <w:r w:rsidRPr="00177B49">
        <w:t>na</w:t>
      </w:r>
      <w:proofErr w:type="spellEnd"/>
      <w:r w:rsidRPr="00177B49">
        <w:t xml:space="preserve"> </w:t>
      </w:r>
      <w:proofErr w:type="spellStart"/>
      <w:r w:rsidRPr="00177B49">
        <w:t>ngeih</w:t>
      </w:r>
      <w:proofErr w:type="spellEnd"/>
      <w:r w:rsidRPr="00177B49">
        <w:t xml:space="preserve"> </w:t>
      </w:r>
      <w:proofErr w:type="spellStart"/>
      <w:r w:rsidRPr="00177B49">
        <w:t>ahcun</w:t>
      </w:r>
      <w:proofErr w:type="spellEnd"/>
      <w:r w:rsidRPr="00177B49">
        <w:t xml:space="preserve">, </w:t>
      </w:r>
      <w:proofErr w:type="spellStart"/>
      <w:r w:rsidRPr="00177B49">
        <w:t>zaangfahnak</w:t>
      </w:r>
      <w:proofErr w:type="spellEnd"/>
      <w:r w:rsidRPr="00177B49">
        <w:t xml:space="preserve"> in </w:t>
      </w:r>
      <w:proofErr w:type="spellStart"/>
      <w:r w:rsidRPr="00177B49">
        <w:t>Thil</w:t>
      </w:r>
      <w:proofErr w:type="spellEnd"/>
      <w:r w:rsidRPr="00177B49">
        <w:t xml:space="preserve"> </w:t>
      </w:r>
      <w:proofErr w:type="spellStart"/>
      <w:r w:rsidRPr="00177B49">
        <w:t>chiahnak</w:t>
      </w:r>
      <w:proofErr w:type="spellEnd"/>
      <w:r w:rsidRPr="00177B49">
        <w:t xml:space="preserve"> </w:t>
      </w:r>
      <w:proofErr w:type="spellStart"/>
      <w:r w:rsidRPr="00177B49">
        <w:t>hmun</w:t>
      </w:r>
      <w:proofErr w:type="spellEnd"/>
      <w:r w:rsidRPr="00177B49">
        <w:t xml:space="preserve"> </w:t>
      </w:r>
      <w:proofErr w:type="spellStart"/>
      <w:r w:rsidRPr="00177B49">
        <w:t>Zohkhenhnak</w:t>
      </w:r>
      <w:proofErr w:type="spellEnd"/>
      <w:r w:rsidRPr="00177B49">
        <w:t xml:space="preserve"> </w:t>
      </w:r>
      <w:proofErr w:type="spellStart"/>
      <w:r w:rsidRPr="00177B49">
        <w:t>Khawngsi</w:t>
      </w:r>
      <w:proofErr w:type="spellEnd"/>
      <w:r w:rsidRPr="00177B49">
        <w:t xml:space="preserve"> kha 9294 5666 ah </w:t>
      </w:r>
      <w:proofErr w:type="spellStart"/>
      <w:r w:rsidRPr="00177B49">
        <w:t>chawn</w:t>
      </w:r>
      <w:proofErr w:type="spellEnd"/>
      <w:r w:rsidRPr="00177B49">
        <w:t xml:space="preserve"> </w:t>
      </w:r>
      <w:proofErr w:type="spellStart"/>
      <w:r w:rsidRPr="00177B49">
        <w:t>hna</w:t>
      </w:r>
      <w:proofErr w:type="spellEnd"/>
      <w:r w:rsidRPr="00177B49">
        <w:t>.</w:t>
      </w:r>
    </w:p>
    <w:p w14:paraId="4B6CA037" w14:textId="77777777" w:rsidR="00596E1F" w:rsidRDefault="00596E1F" w:rsidP="00AD0BF7">
      <w:pPr>
        <w:rPr>
          <w:rFonts w:ascii="Arial" w:hAnsi="Arial" w:cs="Arial"/>
        </w:rPr>
      </w:pPr>
    </w:p>
    <w:p w14:paraId="214B44DC" w14:textId="77777777" w:rsidR="00596E1F" w:rsidRDefault="00596E1F" w:rsidP="00AD0BF7">
      <w:pPr>
        <w:rPr>
          <w:rFonts w:ascii="Arial" w:hAnsi="Arial" w:cs="Arial"/>
        </w:rPr>
      </w:pPr>
    </w:p>
    <w:p w14:paraId="5F9D6E75" w14:textId="77777777" w:rsidR="00596E1F" w:rsidRDefault="00596E1F" w:rsidP="00AD0BF7">
      <w:pPr>
        <w:rPr>
          <w:rFonts w:ascii="Arial" w:hAnsi="Arial" w:cs="Arial"/>
        </w:rPr>
      </w:pPr>
    </w:p>
    <w:p w14:paraId="35A363BC" w14:textId="77777777" w:rsidR="00596E1F" w:rsidRPr="00177B49" w:rsidRDefault="00596E1F" w:rsidP="00AD0BF7">
      <w:pPr>
        <w:rPr>
          <w:rFonts w:ascii="Arial" w:hAnsi="Arial" w:cs="Arial"/>
        </w:rPr>
      </w:pPr>
    </w:p>
    <w:sectPr w:rsidR="00596E1F" w:rsidRPr="00177B49" w:rsidSect="00C83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568C" w14:textId="77777777" w:rsidR="00C00D83" w:rsidRDefault="00C00D83" w:rsidP="008E6DB0">
      <w:pPr>
        <w:spacing w:after="0" w:line="240" w:lineRule="auto"/>
      </w:pPr>
      <w:r>
        <w:separator/>
      </w:r>
    </w:p>
  </w:endnote>
  <w:endnote w:type="continuationSeparator" w:id="0">
    <w:p w14:paraId="004A47A6" w14:textId="77777777" w:rsidR="00C00D83" w:rsidRDefault="00C00D83" w:rsidP="008E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D144" w14:textId="77777777" w:rsidR="00C00D83" w:rsidRDefault="00C00D83" w:rsidP="008E6DB0">
      <w:pPr>
        <w:spacing w:after="0" w:line="240" w:lineRule="auto"/>
      </w:pPr>
      <w:r>
        <w:separator/>
      </w:r>
    </w:p>
  </w:footnote>
  <w:footnote w:type="continuationSeparator" w:id="0">
    <w:p w14:paraId="23176A5E" w14:textId="77777777" w:rsidR="00C00D83" w:rsidRDefault="00C00D83" w:rsidP="008E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E58"/>
    <w:multiLevelType w:val="hybridMultilevel"/>
    <w:tmpl w:val="81E8F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AED"/>
    <w:multiLevelType w:val="hybridMultilevel"/>
    <w:tmpl w:val="F042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399"/>
    <w:multiLevelType w:val="hybridMultilevel"/>
    <w:tmpl w:val="8C9A7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3FE1"/>
    <w:multiLevelType w:val="hybridMultilevel"/>
    <w:tmpl w:val="A6EC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C80"/>
    <w:multiLevelType w:val="hybridMultilevel"/>
    <w:tmpl w:val="5BD8E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9404F"/>
    <w:multiLevelType w:val="hybridMultilevel"/>
    <w:tmpl w:val="C03A2AB4"/>
    <w:lvl w:ilvl="0" w:tplc="6BC869D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5E25"/>
    <w:multiLevelType w:val="hybridMultilevel"/>
    <w:tmpl w:val="155A8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8FB"/>
    <w:multiLevelType w:val="hybridMultilevel"/>
    <w:tmpl w:val="D3D8B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10C09"/>
    <w:multiLevelType w:val="hybridMultilevel"/>
    <w:tmpl w:val="F17EF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53B3"/>
    <w:multiLevelType w:val="hybridMultilevel"/>
    <w:tmpl w:val="AF6A23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99D60F8"/>
    <w:multiLevelType w:val="hybridMultilevel"/>
    <w:tmpl w:val="A7060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10CBA"/>
    <w:multiLevelType w:val="hybridMultilevel"/>
    <w:tmpl w:val="E05E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86F9F"/>
    <w:multiLevelType w:val="hybridMultilevel"/>
    <w:tmpl w:val="C74C2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F7E52"/>
    <w:multiLevelType w:val="hybridMultilevel"/>
    <w:tmpl w:val="DAD00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A76D2"/>
    <w:multiLevelType w:val="hybridMultilevel"/>
    <w:tmpl w:val="57FCC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330FD"/>
    <w:multiLevelType w:val="hybridMultilevel"/>
    <w:tmpl w:val="47AADA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C26F1A"/>
    <w:multiLevelType w:val="hybridMultilevel"/>
    <w:tmpl w:val="0E681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1B4"/>
    <w:multiLevelType w:val="hybridMultilevel"/>
    <w:tmpl w:val="5BD68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C72D1"/>
    <w:multiLevelType w:val="hybridMultilevel"/>
    <w:tmpl w:val="1F649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F2364"/>
    <w:multiLevelType w:val="hybridMultilevel"/>
    <w:tmpl w:val="D1346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04A9"/>
    <w:multiLevelType w:val="hybridMultilevel"/>
    <w:tmpl w:val="D6C4C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14906"/>
    <w:multiLevelType w:val="hybridMultilevel"/>
    <w:tmpl w:val="55527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B53A8"/>
    <w:multiLevelType w:val="hybridMultilevel"/>
    <w:tmpl w:val="4732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90390"/>
    <w:multiLevelType w:val="hybridMultilevel"/>
    <w:tmpl w:val="CC9C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735E6"/>
    <w:multiLevelType w:val="hybridMultilevel"/>
    <w:tmpl w:val="07DE2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24883"/>
    <w:multiLevelType w:val="hybridMultilevel"/>
    <w:tmpl w:val="FDCE5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F68A3"/>
    <w:multiLevelType w:val="hybridMultilevel"/>
    <w:tmpl w:val="0B16C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2538C"/>
    <w:multiLevelType w:val="hybridMultilevel"/>
    <w:tmpl w:val="E38C2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15027"/>
    <w:multiLevelType w:val="hybridMultilevel"/>
    <w:tmpl w:val="62D28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02F8"/>
    <w:multiLevelType w:val="hybridMultilevel"/>
    <w:tmpl w:val="2F0E7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4B10"/>
    <w:multiLevelType w:val="hybridMultilevel"/>
    <w:tmpl w:val="CBDAE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0036D"/>
    <w:multiLevelType w:val="hybridMultilevel"/>
    <w:tmpl w:val="34AC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34CC7"/>
    <w:multiLevelType w:val="hybridMultilevel"/>
    <w:tmpl w:val="43546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5120E"/>
    <w:multiLevelType w:val="hybridMultilevel"/>
    <w:tmpl w:val="98DC9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C475B"/>
    <w:multiLevelType w:val="hybridMultilevel"/>
    <w:tmpl w:val="51AA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E41A4"/>
    <w:multiLevelType w:val="hybridMultilevel"/>
    <w:tmpl w:val="E4CC1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3242"/>
    <w:multiLevelType w:val="hybridMultilevel"/>
    <w:tmpl w:val="9F26F9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47F04C5"/>
    <w:multiLevelType w:val="hybridMultilevel"/>
    <w:tmpl w:val="E8A83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13151"/>
    <w:multiLevelType w:val="hybridMultilevel"/>
    <w:tmpl w:val="78C22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35B92"/>
    <w:multiLevelType w:val="hybridMultilevel"/>
    <w:tmpl w:val="84A64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D462E"/>
    <w:multiLevelType w:val="hybridMultilevel"/>
    <w:tmpl w:val="3566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2133F"/>
    <w:multiLevelType w:val="hybridMultilevel"/>
    <w:tmpl w:val="24EA6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731568">
    <w:abstractNumId w:val="9"/>
  </w:num>
  <w:num w:numId="2" w16cid:durableId="984630329">
    <w:abstractNumId w:val="27"/>
  </w:num>
  <w:num w:numId="3" w16cid:durableId="2084722025">
    <w:abstractNumId w:val="31"/>
  </w:num>
  <w:num w:numId="4" w16cid:durableId="1843202070">
    <w:abstractNumId w:val="18"/>
  </w:num>
  <w:num w:numId="5" w16cid:durableId="1371151496">
    <w:abstractNumId w:val="34"/>
  </w:num>
  <w:num w:numId="6" w16cid:durableId="1335492796">
    <w:abstractNumId w:val="28"/>
  </w:num>
  <w:num w:numId="7" w16cid:durableId="1703481329">
    <w:abstractNumId w:val="10"/>
  </w:num>
  <w:num w:numId="8" w16cid:durableId="481044295">
    <w:abstractNumId w:val="13"/>
  </w:num>
  <w:num w:numId="9" w16cid:durableId="16705860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530160">
    <w:abstractNumId w:val="30"/>
  </w:num>
  <w:num w:numId="11" w16cid:durableId="663749732">
    <w:abstractNumId w:val="13"/>
  </w:num>
  <w:num w:numId="12" w16cid:durableId="1633363024">
    <w:abstractNumId w:val="29"/>
  </w:num>
  <w:num w:numId="13" w16cid:durableId="646400340">
    <w:abstractNumId w:val="7"/>
  </w:num>
  <w:num w:numId="14" w16cid:durableId="373697902">
    <w:abstractNumId w:val="1"/>
  </w:num>
  <w:num w:numId="15" w16cid:durableId="2017419184">
    <w:abstractNumId w:val="17"/>
  </w:num>
  <w:num w:numId="16" w16cid:durableId="1628855430">
    <w:abstractNumId w:val="3"/>
  </w:num>
  <w:num w:numId="17" w16cid:durableId="1217930627">
    <w:abstractNumId w:val="36"/>
  </w:num>
  <w:num w:numId="18" w16cid:durableId="847015420">
    <w:abstractNumId w:val="24"/>
  </w:num>
  <w:num w:numId="19" w16cid:durableId="1683360934">
    <w:abstractNumId w:val="33"/>
  </w:num>
  <w:num w:numId="20" w16cid:durableId="552085127">
    <w:abstractNumId w:val="41"/>
  </w:num>
  <w:num w:numId="21" w16cid:durableId="444346934">
    <w:abstractNumId w:val="21"/>
  </w:num>
  <w:num w:numId="22" w16cid:durableId="1420642652">
    <w:abstractNumId w:val="8"/>
  </w:num>
  <w:num w:numId="23" w16cid:durableId="1701854264">
    <w:abstractNumId w:val="26"/>
  </w:num>
  <w:num w:numId="24" w16cid:durableId="329413325">
    <w:abstractNumId w:val="20"/>
  </w:num>
  <w:num w:numId="25" w16cid:durableId="657802321">
    <w:abstractNumId w:val="25"/>
  </w:num>
  <w:num w:numId="26" w16cid:durableId="1723871038">
    <w:abstractNumId w:val="32"/>
  </w:num>
  <w:num w:numId="27" w16cid:durableId="1124422931">
    <w:abstractNumId w:val="23"/>
  </w:num>
  <w:num w:numId="28" w16cid:durableId="724644341">
    <w:abstractNumId w:val="6"/>
  </w:num>
  <w:num w:numId="29" w16cid:durableId="1673605630">
    <w:abstractNumId w:val="14"/>
  </w:num>
  <w:num w:numId="30" w16cid:durableId="885995903">
    <w:abstractNumId w:val="16"/>
  </w:num>
  <w:num w:numId="31" w16cid:durableId="1102409808">
    <w:abstractNumId w:val="0"/>
  </w:num>
  <w:num w:numId="32" w16cid:durableId="1143079286">
    <w:abstractNumId w:val="2"/>
  </w:num>
  <w:num w:numId="33" w16cid:durableId="128517356">
    <w:abstractNumId w:val="11"/>
  </w:num>
  <w:num w:numId="34" w16cid:durableId="981539078">
    <w:abstractNumId w:val="39"/>
  </w:num>
  <w:num w:numId="35" w16cid:durableId="849105357">
    <w:abstractNumId w:val="40"/>
  </w:num>
  <w:num w:numId="36" w16cid:durableId="1898126463">
    <w:abstractNumId w:val="4"/>
  </w:num>
  <w:num w:numId="37" w16cid:durableId="1803306711">
    <w:abstractNumId w:val="35"/>
  </w:num>
  <w:num w:numId="38" w16cid:durableId="447239514">
    <w:abstractNumId w:val="38"/>
  </w:num>
  <w:num w:numId="39" w16cid:durableId="2090348640">
    <w:abstractNumId w:val="12"/>
  </w:num>
  <w:num w:numId="40" w16cid:durableId="1177772933">
    <w:abstractNumId w:val="5"/>
  </w:num>
  <w:num w:numId="41" w16cid:durableId="436798512">
    <w:abstractNumId w:val="19"/>
  </w:num>
  <w:num w:numId="42" w16cid:durableId="1136996833">
    <w:abstractNumId w:val="38"/>
  </w:num>
  <w:num w:numId="43" w16cid:durableId="2035615833">
    <w:abstractNumId w:val="19"/>
  </w:num>
  <w:num w:numId="44" w16cid:durableId="1149441658">
    <w:abstractNumId w:val="12"/>
  </w:num>
  <w:num w:numId="45" w16cid:durableId="2080246580">
    <w:abstractNumId w:val="22"/>
  </w:num>
  <w:num w:numId="46" w16cid:durableId="357388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FD"/>
    <w:rsid w:val="000145BC"/>
    <w:rsid w:val="00015A0F"/>
    <w:rsid w:val="00015D89"/>
    <w:rsid w:val="000209F3"/>
    <w:rsid w:val="0002368A"/>
    <w:rsid w:val="00023BC2"/>
    <w:rsid w:val="000270AC"/>
    <w:rsid w:val="000325CB"/>
    <w:rsid w:val="00040D2D"/>
    <w:rsid w:val="00052A07"/>
    <w:rsid w:val="000566FA"/>
    <w:rsid w:val="000616A5"/>
    <w:rsid w:val="000668BF"/>
    <w:rsid w:val="00066CC2"/>
    <w:rsid w:val="000720EF"/>
    <w:rsid w:val="00074AB6"/>
    <w:rsid w:val="00083365"/>
    <w:rsid w:val="00084C2F"/>
    <w:rsid w:val="0009629C"/>
    <w:rsid w:val="000A2EE9"/>
    <w:rsid w:val="000A2F9B"/>
    <w:rsid w:val="000A747C"/>
    <w:rsid w:val="000B1213"/>
    <w:rsid w:val="000D256A"/>
    <w:rsid w:val="000F269F"/>
    <w:rsid w:val="000F2B2E"/>
    <w:rsid w:val="000F5452"/>
    <w:rsid w:val="001022A2"/>
    <w:rsid w:val="0011663A"/>
    <w:rsid w:val="001561EF"/>
    <w:rsid w:val="001652D6"/>
    <w:rsid w:val="001652E4"/>
    <w:rsid w:val="00175968"/>
    <w:rsid w:val="00177B49"/>
    <w:rsid w:val="00180913"/>
    <w:rsid w:val="001B2C35"/>
    <w:rsid w:val="001E387D"/>
    <w:rsid w:val="001E6CA3"/>
    <w:rsid w:val="001F412D"/>
    <w:rsid w:val="00200DB9"/>
    <w:rsid w:val="00201A37"/>
    <w:rsid w:val="0021606E"/>
    <w:rsid w:val="00216F04"/>
    <w:rsid w:val="002216A0"/>
    <w:rsid w:val="00225250"/>
    <w:rsid w:val="00235C39"/>
    <w:rsid w:val="00243BFE"/>
    <w:rsid w:val="00275DC8"/>
    <w:rsid w:val="00276F7A"/>
    <w:rsid w:val="00297563"/>
    <w:rsid w:val="002A3070"/>
    <w:rsid w:val="002C43EE"/>
    <w:rsid w:val="002D1FC7"/>
    <w:rsid w:val="002D3E0F"/>
    <w:rsid w:val="002E2742"/>
    <w:rsid w:val="002F5334"/>
    <w:rsid w:val="00311536"/>
    <w:rsid w:val="00330D25"/>
    <w:rsid w:val="003556A4"/>
    <w:rsid w:val="00365B76"/>
    <w:rsid w:val="00373DBA"/>
    <w:rsid w:val="003766C7"/>
    <w:rsid w:val="00382AED"/>
    <w:rsid w:val="00382DD0"/>
    <w:rsid w:val="00393662"/>
    <w:rsid w:val="003A539F"/>
    <w:rsid w:val="003B3A65"/>
    <w:rsid w:val="003D0631"/>
    <w:rsid w:val="003D6D9D"/>
    <w:rsid w:val="003D6F4E"/>
    <w:rsid w:val="004070CE"/>
    <w:rsid w:val="0042277B"/>
    <w:rsid w:val="0043058F"/>
    <w:rsid w:val="00435240"/>
    <w:rsid w:val="0044694F"/>
    <w:rsid w:val="00447B00"/>
    <w:rsid w:val="00455D28"/>
    <w:rsid w:val="00466E93"/>
    <w:rsid w:val="0049084D"/>
    <w:rsid w:val="0049618A"/>
    <w:rsid w:val="004961DE"/>
    <w:rsid w:val="00496915"/>
    <w:rsid w:val="004A6DC5"/>
    <w:rsid w:val="004D0723"/>
    <w:rsid w:val="004F049C"/>
    <w:rsid w:val="004F5383"/>
    <w:rsid w:val="004F540D"/>
    <w:rsid w:val="00513FC9"/>
    <w:rsid w:val="005155C3"/>
    <w:rsid w:val="00521E71"/>
    <w:rsid w:val="00525133"/>
    <w:rsid w:val="0052633B"/>
    <w:rsid w:val="0053173F"/>
    <w:rsid w:val="00534E6A"/>
    <w:rsid w:val="005374A8"/>
    <w:rsid w:val="00561FA8"/>
    <w:rsid w:val="00571E7A"/>
    <w:rsid w:val="0057469D"/>
    <w:rsid w:val="00576BB9"/>
    <w:rsid w:val="0058087D"/>
    <w:rsid w:val="00582D3B"/>
    <w:rsid w:val="00591272"/>
    <w:rsid w:val="00596E1F"/>
    <w:rsid w:val="005A7B62"/>
    <w:rsid w:val="005C11F1"/>
    <w:rsid w:val="005C5F4A"/>
    <w:rsid w:val="005D2214"/>
    <w:rsid w:val="005D234A"/>
    <w:rsid w:val="005D6A34"/>
    <w:rsid w:val="005D6E83"/>
    <w:rsid w:val="005E585A"/>
    <w:rsid w:val="005E6E8F"/>
    <w:rsid w:val="00604707"/>
    <w:rsid w:val="00606C9C"/>
    <w:rsid w:val="006102D1"/>
    <w:rsid w:val="00666F7F"/>
    <w:rsid w:val="00673284"/>
    <w:rsid w:val="00674336"/>
    <w:rsid w:val="006809C7"/>
    <w:rsid w:val="0068202C"/>
    <w:rsid w:val="00695BF7"/>
    <w:rsid w:val="006A1B33"/>
    <w:rsid w:val="006A78A6"/>
    <w:rsid w:val="006B1225"/>
    <w:rsid w:val="006B3B24"/>
    <w:rsid w:val="006C0593"/>
    <w:rsid w:val="006D4381"/>
    <w:rsid w:val="006E5404"/>
    <w:rsid w:val="006E5F20"/>
    <w:rsid w:val="006F2A53"/>
    <w:rsid w:val="006F4457"/>
    <w:rsid w:val="006F4802"/>
    <w:rsid w:val="00706856"/>
    <w:rsid w:val="007120B9"/>
    <w:rsid w:val="00723E79"/>
    <w:rsid w:val="0073204F"/>
    <w:rsid w:val="007338EE"/>
    <w:rsid w:val="007526AD"/>
    <w:rsid w:val="007558EB"/>
    <w:rsid w:val="00764552"/>
    <w:rsid w:val="00765625"/>
    <w:rsid w:val="0077313A"/>
    <w:rsid w:val="00776BAF"/>
    <w:rsid w:val="0078449E"/>
    <w:rsid w:val="007976FF"/>
    <w:rsid w:val="007A274D"/>
    <w:rsid w:val="007D48D7"/>
    <w:rsid w:val="007F43E9"/>
    <w:rsid w:val="008010D0"/>
    <w:rsid w:val="00807278"/>
    <w:rsid w:val="00815CCB"/>
    <w:rsid w:val="008167AB"/>
    <w:rsid w:val="00816F5A"/>
    <w:rsid w:val="00843FD0"/>
    <w:rsid w:val="00860854"/>
    <w:rsid w:val="00860EEA"/>
    <w:rsid w:val="00871A89"/>
    <w:rsid w:val="008862F8"/>
    <w:rsid w:val="008A0E45"/>
    <w:rsid w:val="008B59E5"/>
    <w:rsid w:val="008B751B"/>
    <w:rsid w:val="008D1F85"/>
    <w:rsid w:val="008D55A3"/>
    <w:rsid w:val="008E0C13"/>
    <w:rsid w:val="008E263B"/>
    <w:rsid w:val="008E6DB0"/>
    <w:rsid w:val="008F0EED"/>
    <w:rsid w:val="008F6870"/>
    <w:rsid w:val="009003A8"/>
    <w:rsid w:val="00907908"/>
    <w:rsid w:val="0091040E"/>
    <w:rsid w:val="009154E8"/>
    <w:rsid w:val="0092278C"/>
    <w:rsid w:val="00942E66"/>
    <w:rsid w:val="00943FB1"/>
    <w:rsid w:val="00946A7F"/>
    <w:rsid w:val="00950DCD"/>
    <w:rsid w:val="009646EF"/>
    <w:rsid w:val="009862AC"/>
    <w:rsid w:val="009953F0"/>
    <w:rsid w:val="009C692D"/>
    <w:rsid w:val="009E7BF2"/>
    <w:rsid w:val="00A0773F"/>
    <w:rsid w:val="00A3128D"/>
    <w:rsid w:val="00A325AB"/>
    <w:rsid w:val="00A40AD5"/>
    <w:rsid w:val="00A42191"/>
    <w:rsid w:val="00A51386"/>
    <w:rsid w:val="00A5287B"/>
    <w:rsid w:val="00A7541E"/>
    <w:rsid w:val="00A77433"/>
    <w:rsid w:val="00A86804"/>
    <w:rsid w:val="00A97B4D"/>
    <w:rsid w:val="00AA290D"/>
    <w:rsid w:val="00AD0BF7"/>
    <w:rsid w:val="00AD2AFD"/>
    <w:rsid w:val="00AD5FDA"/>
    <w:rsid w:val="00AE5E5D"/>
    <w:rsid w:val="00AF2B73"/>
    <w:rsid w:val="00AF47CF"/>
    <w:rsid w:val="00AF641F"/>
    <w:rsid w:val="00AF7785"/>
    <w:rsid w:val="00B10CCE"/>
    <w:rsid w:val="00B17AF4"/>
    <w:rsid w:val="00B2425A"/>
    <w:rsid w:val="00B2640B"/>
    <w:rsid w:val="00B3252C"/>
    <w:rsid w:val="00B4697A"/>
    <w:rsid w:val="00B53363"/>
    <w:rsid w:val="00B549EA"/>
    <w:rsid w:val="00B56282"/>
    <w:rsid w:val="00B7364D"/>
    <w:rsid w:val="00B95ECE"/>
    <w:rsid w:val="00B96F83"/>
    <w:rsid w:val="00B97840"/>
    <w:rsid w:val="00BA375F"/>
    <w:rsid w:val="00BA6144"/>
    <w:rsid w:val="00BC751B"/>
    <w:rsid w:val="00BD7C60"/>
    <w:rsid w:val="00BE3B11"/>
    <w:rsid w:val="00BF58E4"/>
    <w:rsid w:val="00C00D83"/>
    <w:rsid w:val="00C0106C"/>
    <w:rsid w:val="00C0276A"/>
    <w:rsid w:val="00C067B6"/>
    <w:rsid w:val="00C07315"/>
    <w:rsid w:val="00C1197F"/>
    <w:rsid w:val="00C168C3"/>
    <w:rsid w:val="00C244FA"/>
    <w:rsid w:val="00C50C6F"/>
    <w:rsid w:val="00C57ACF"/>
    <w:rsid w:val="00C6156E"/>
    <w:rsid w:val="00C645D0"/>
    <w:rsid w:val="00C74820"/>
    <w:rsid w:val="00C83DD0"/>
    <w:rsid w:val="00C85EB0"/>
    <w:rsid w:val="00C85F68"/>
    <w:rsid w:val="00C963C1"/>
    <w:rsid w:val="00CA1876"/>
    <w:rsid w:val="00CA66BE"/>
    <w:rsid w:val="00CA6CC9"/>
    <w:rsid w:val="00CB5313"/>
    <w:rsid w:val="00CC3DDB"/>
    <w:rsid w:val="00CD1B9D"/>
    <w:rsid w:val="00CD2F76"/>
    <w:rsid w:val="00CE7C0F"/>
    <w:rsid w:val="00CF4B01"/>
    <w:rsid w:val="00D169A2"/>
    <w:rsid w:val="00D614D5"/>
    <w:rsid w:val="00D645AF"/>
    <w:rsid w:val="00D76002"/>
    <w:rsid w:val="00D87A43"/>
    <w:rsid w:val="00D900CB"/>
    <w:rsid w:val="00DC088C"/>
    <w:rsid w:val="00DC40DA"/>
    <w:rsid w:val="00DE28CF"/>
    <w:rsid w:val="00DE35B6"/>
    <w:rsid w:val="00E02D53"/>
    <w:rsid w:val="00E03455"/>
    <w:rsid w:val="00E076C0"/>
    <w:rsid w:val="00E22BAD"/>
    <w:rsid w:val="00E31F74"/>
    <w:rsid w:val="00E36186"/>
    <w:rsid w:val="00E42B19"/>
    <w:rsid w:val="00E57C04"/>
    <w:rsid w:val="00E60D6B"/>
    <w:rsid w:val="00E72B84"/>
    <w:rsid w:val="00E77215"/>
    <w:rsid w:val="00E87F93"/>
    <w:rsid w:val="00E90DAC"/>
    <w:rsid w:val="00E9390F"/>
    <w:rsid w:val="00EA2D5F"/>
    <w:rsid w:val="00EA79ED"/>
    <w:rsid w:val="00EC045E"/>
    <w:rsid w:val="00EC2D52"/>
    <w:rsid w:val="00ED7257"/>
    <w:rsid w:val="00EE6858"/>
    <w:rsid w:val="00EF78D7"/>
    <w:rsid w:val="00F335FD"/>
    <w:rsid w:val="00F363D5"/>
    <w:rsid w:val="00F43C9B"/>
    <w:rsid w:val="00F60C0D"/>
    <w:rsid w:val="00F614ED"/>
    <w:rsid w:val="00F65BD9"/>
    <w:rsid w:val="00F72C67"/>
    <w:rsid w:val="00F77F11"/>
    <w:rsid w:val="00F93469"/>
    <w:rsid w:val="00FA2461"/>
    <w:rsid w:val="00FC68E1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AB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BD9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3E9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E9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38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43E9"/>
    <w:rPr>
      <w:rFonts w:ascii="Arial" w:eastAsiaTheme="majorEastAsia" w:hAnsi="Arial" w:cs="Arial"/>
      <w:b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43E9"/>
    <w:rPr>
      <w:rFonts w:ascii="Arial" w:eastAsiaTheme="majorEastAsia" w:hAnsi="Arial" w:cs="Arial"/>
      <w:b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65BD9"/>
    <w:rPr>
      <w:rFonts w:ascii="Arial" w:eastAsiaTheme="majorEastAsia" w:hAnsi="Arial" w:cs="Arial"/>
      <w:b/>
      <w:color w:val="365F91" w:themeColor="accent1" w:themeShade="BF"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46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1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447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47B00"/>
    <w:pPr>
      <w:spacing w:after="0" w:line="240" w:lineRule="auto"/>
    </w:pPr>
  </w:style>
  <w:style w:type="paragraph" w:customStyle="1" w:styleId="Pa2">
    <w:name w:val="Pa2"/>
    <w:basedOn w:val="Normal"/>
    <w:next w:val="Normal"/>
    <w:uiPriority w:val="99"/>
    <w:rsid w:val="00447B00"/>
    <w:pPr>
      <w:autoSpaceDE w:val="0"/>
      <w:autoSpaceDN w:val="0"/>
      <w:adjustRightInd w:val="0"/>
      <w:spacing w:after="0" w:line="191" w:lineRule="atLeast"/>
    </w:pPr>
    <w:rPr>
      <w:rFonts w:ascii="Helvetica Neue LT" w:eastAsia="Calibri" w:hAnsi="Helvetica Neue LT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070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040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E6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B0"/>
  </w:style>
  <w:style w:type="paragraph" w:styleId="Footer">
    <w:name w:val="footer"/>
    <w:basedOn w:val="Normal"/>
    <w:link w:val="FooterChar"/>
    <w:uiPriority w:val="99"/>
    <w:unhideWhenUsed/>
    <w:rsid w:val="008E6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B0"/>
  </w:style>
  <w:style w:type="paragraph" w:styleId="Revision">
    <w:name w:val="Revision"/>
    <w:hidden/>
    <w:uiPriority w:val="99"/>
    <w:semiHidden/>
    <w:rsid w:val="00E77215"/>
    <w:pPr>
      <w:spacing w:after="0" w:line="240" w:lineRule="auto"/>
    </w:pPr>
  </w:style>
  <w:style w:type="character" w:customStyle="1" w:styleId="1">
    <w:name w:val="未处理的提及1"/>
    <w:basedOn w:val="DefaultParagraphFont"/>
    <w:uiPriority w:val="99"/>
    <w:semiHidden/>
    <w:unhideWhenUsed/>
    <w:rsid w:val="002A3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9422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74428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ondah.vic.gov.au/citizenship.aspx" TargetMode="External"/><Relationship Id="rId13" Type="http://schemas.openxmlformats.org/officeDocument/2006/relationships/hyperlink" Target="http://www.land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izenship.gov.au/" TargetMode="External"/><Relationship Id="rId12" Type="http://schemas.openxmlformats.org/officeDocument/2006/relationships/hyperlink" Target="https://www.maroondah.vic.gov.au/Immunis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agedcare.gov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roondahjobs.nga.net.au/cp/index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childhood/professionals/health/Pages/translatedresources.aspx" TargetMode="External"/><Relationship Id="rId14" Type="http://schemas.openxmlformats.org/officeDocument/2006/relationships/hyperlink" Target="https://www.maroondah.vic.gov.au/Residents-property/Swimming-pool-and-spa-registration-and-fencing-complianc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1599</Words>
  <Characters>20334</Characters>
  <Application>Microsoft Office Word</Application>
  <DocSecurity>0</DocSecurity>
  <Lines>350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2024-09-03T03:45:00Z</dcterms:created>
  <dcterms:modified xsi:type="dcterms:W3CDTF">2024-09-03T03:46:00Z</dcterms:modified>
</cp:coreProperties>
</file>